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D1694" w14:textId="77777777" w:rsidR="009158E0" w:rsidRPr="00043498" w:rsidRDefault="009158E0" w:rsidP="009158E0">
      <w:pPr>
        <w:shd w:val="clear" w:color="auto" w:fill="F6F7F8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B9675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Инфо</w:t>
      </w:r>
      <w:r w:rsidRPr="0004349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рмация о гарантирующем поставщике</w:t>
      </w:r>
      <w:r w:rsidR="00BB4326" w:rsidRPr="0004349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</w:p>
    <w:p w14:paraId="287821B4" w14:textId="77777777" w:rsidR="009158E0" w:rsidRPr="00043498" w:rsidRDefault="003A6718" w:rsidP="009158E0">
      <w:pPr>
        <w:shd w:val="clear" w:color="auto" w:fill="F6F7F8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04349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АО </w:t>
      </w:r>
      <w:r w:rsidR="00BB4326" w:rsidRPr="0004349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«</w:t>
      </w:r>
      <w:r w:rsidRPr="0004349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Нижнетагильская Энергосбытовая компания</w:t>
      </w:r>
      <w:r w:rsidR="00BB4326" w:rsidRPr="0004349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» </w:t>
      </w:r>
    </w:p>
    <w:p w14:paraId="23B1CC7C" w14:textId="77777777" w:rsidR="00BB4326" w:rsidRPr="00043498" w:rsidRDefault="00BB4326" w:rsidP="009158E0">
      <w:pPr>
        <w:shd w:val="clear" w:color="auto" w:fill="F6F7F8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04349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в Свердловской области</w:t>
      </w:r>
    </w:p>
    <w:p w14:paraId="76FE7F92" w14:textId="77777777" w:rsidR="009158E0" w:rsidRPr="00043498" w:rsidRDefault="009158E0" w:rsidP="009158E0">
      <w:pPr>
        <w:shd w:val="clear" w:color="auto" w:fill="F6F7F8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14:paraId="1C70EBAB" w14:textId="77777777" w:rsidR="00CA7B25" w:rsidRPr="00043498" w:rsidRDefault="00F51718" w:rsidP="00BB4326">
      <w:pPr>
        <w:shd w:val="clear" w:color="auto" w:fill="F6F7F8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34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BB4326" w:rsidRPr="000434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C 1 </w:t>
      </w:r>
      <w:r w:rsidR="003A6718" w:rsidRPr="000434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октября 2019</w:t>
      </w:r>
      <w:r w:rsidR="00BB4326" w:rsidRPr="000434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статус гарантирующего поставщика электрической энергии в отношении зоны деятельности </w:t>
      </w:r>
      <w:r w:rsidR="00BB4326" w:rsidRPr="00043498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</w:t>
      </w:r>
      <w:proofErr w:type="spellStart"/>
      <w:r w:rsidR="00BB4326" w:rsidRPr="00043498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Роскоммунэнерго</w:t>
      </w:r>
      <w:proofErr w:type="spellEnd"/>
      <w:r w:rsidR="00BB4326" w:rsidRPr="00043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BB4326" w:rsidRPr="000434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территории Свердловской области – границы частей территорий города Нижний Тагил, Невьянского городского округа, Горноуральского городск</w:t>
      </w:r>
      <w:r w:rsidR="003A6718" w:rsidRPr="000434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ого округа — присвоен </w:t>
      </w:r>
      <w:r w:rsidR="00BB4326" w:rsidRPr="000434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акционерному обществу «</w:t>
      </w:r>
      <w:r w:rsidR="003A6718" w:rsidRPr="000434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Нижнетагильская Энергосбытовая компания</w:t>
      </w:r>
      <w:r w:rsidR="00BB4326" w:rsidRPr="000434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(</w:t>
      </w:r>
      <w:hyperlink r:id="rId6" w:history="1">
        <w:r w:rsidR="00BB4326" w:rsidRPr="0004349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Приказ Минэнерго России «О присвоении ст</w:t>
        </w:r>
        <w:r w:rsidR="003A6718" w:rsidRPr="0004349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атуса гарантирующего поставщика</w:t>
        </w:r>
        <w:r w:rsidR="00BB4326" w:rsidRPr="0004349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 xml:space="preserve">» от </w:t>
        </w:r>
        <w:r w:rsidR="003A6718" w:rsidRPr="0004349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09</w:t>
        </w:r>
        <w:r w:rsidR="00BB4326" w:rsidRPr="0004349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 xml:space="preserve"> </w:t>
        </w:r>
        <w:r w:rsidR="003A6718" w:rsidRPr="0004349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сентября</w:t>
        </w:r>
        <w:r w:rsidR="00BB4326" w:rsidRPr="0004349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 xml:space="preserve"> 201</w:t>
        </w:r>
        <w:r w:rsidR="003A6718" w:rsidRPr="0004349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9</w:t>
        </w:r>
        <w:r w:rsidR="00BB4326" w:rsidRPr="0004349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 xml:space="preserve"> №</w:t>
        </w:r>
      </w:hyperlink>
      <w:r w:rsidR="003A6718" w:rsidRPr="0004349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952</w:t>
      </w:r>
      <w:r w:rsidR="00BB4326" w:rsidRPr="00043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14:paraId="330DBAB1" w14:textId="3D083682" w:rsidR="00BB4326" w:rsidRPr="00043498" w:rsidRDefault="00F51718" w:rsidP="00F51718">
      <w:pPr>
        <w:shd w:val="clear" w:color="auto" w:fill="F6F7F8"/>
        <w:spacing w:after="100" w:afterAutospacing="1" w:line="240" w:lineRule="auto"/>
        <w:ind w:right="-28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34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BB4326" w:rsidRPr="000434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</w:t>
      </w:r>
      <w:r w:rsidR="005072CD" w:rsidRPr="000434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етствии с присвоенным статусом </w:t>
      </w:r>
      <w:r w:rsidR="00BB4326" w:rsidRPr="000434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АО «</w:t>
      </w:r>
      <w:r w:rsidR="00894C0C" w:rsidRPr="000434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Нижнетагильская Энергосбытовая компания</w:t>
      </w:r>
      <w:r w:rsidR="00BB4326" w:rsidRPr="000434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 приобретает право и обязанность заключать договоры энергоснабжения и купли-продажи электроэнергии со всеми потребителями, в том числе с населением и с бюджетными учреждениями, расположенными в зоне деятельности гарантирующего поставщика.</w:t>
      </w:r>
    </w:p>
    <w:p w14:paraId="30BFDB4A" w14:textId="0D10DE56" w:rsidR="00BB4326" w:rsidRDefault="00BB4326" w:rsidP="009158E0">
      <w:pPr>
        <w:pStyle w:val="a3"/>
        <w:numPr>
          <w:ilvl w:val="0"/>
          <w:numId w:val="1"/>
        </w:numPr>
        <w:shd w:val="clear" w:color="auto" w:fill="F6F7F8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04349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Зона деятельности</w:t>
      </w:r>
    </w:p>
    <w:p w14:paraId="6D1D7C16" w14:textId="6307F48B" w:rsidR="00C7215A" w:rsidRPr="00C7215A" w:rsidRDefault="00C7215A" w:rsidP="00C7215A">
      <w:pPr>
        <w:pStyle w:val="ConsPlusTitle"/>
        <w:jc w:val="both"/>
        <w:rPr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Границы частей территорий города Нижний Тагил, Невьянского городского округа, Горноуральского городского округа в границах балансовой принадлежности электрических сетей акционерного общества «Облкоммунэнерго» (в том числе присоединенных к ПС 110/6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кВ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«Приречная» (город Нижний Тагил, ул. Красноармейская, 78б), присоединенных в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яч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. 6 и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яч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. 15 к ПС 110/35/10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кВ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«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Горбуново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» КЛ-10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кВ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ф. Муринский-3 </w:t>
      </w:r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br/>
        <w:t xml:space="preserve">и ф. Муринский-4 (город Нижний Тагил, жилой район «Муринские пруды»), </w:t>
      </w:r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br/>
        <w:t xml:space="preserve">в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яч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. 12 к ПС 110/6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кВ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«Сокол» КЛ-6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кВ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ф. Аэродром (город Нижний Тагил, поселок Покровское 1, Пригородный район), на опоре № 61 к ЛЭП-6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кВ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</w:t>
      </w:r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br/>
        <w:t xml:space="preserve">ф. Гидроузел-3 от ПС 110/35/6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кВ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«Районная» (ответвление на ТП-1523) (город Нижний Тагил), на опоре № 24 к ВЛ-6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кВ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ф. 254 от ПС-19, ГРУ ТЭЦ 6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кВ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</w:t>
      </w:r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br/>
        <w:t xml:space="preserve">АО «НПК «Уралвагонзавод» (ответвление на ТП-2407) (город Нижний Тагил), </w:t>
      </w:r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br/>
        <w:t xml:space="preserve">в месте подключения ответвления на ТП-1529 к разъединителю на опоре № 34 ЛЭП-6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кВ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«Голый Камень» от ПС 35/6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кВ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«Горная» (город Нижний Тагил),</w:t>
      </w:r>
      <w:r w:rsidRPr="00C7215A">
        <w:rPr>
          <w:rFonts w:ascii="Times New Roman" w:hAnsi="Times New Roman" w:cs="Times New Roman"/>
          <w:sz w:val="26"/>
          <w:szCs w:val="26"/>
        </w:rPr>
        <w:t xml:space="preserve"> </w:t>
      </w:r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в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яч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. 5 и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яч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. 6 к ТРП 10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кВ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163 (Госпиталь) КЛ-10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кВ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до КТП 1339 (город Нижний Тагил)),  в яч.23, 30 РУ 6кВ ПС 110/6 «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Евстюниха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» к ТП-1418 (город Нижний Тагил), смежных сетевых организаций и иных владельцев электросетевого хозяйства, получающих энергию из сетей акционерного общества «Облкоммунэнерго» (за исключением сетей публичного акционерного общества «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Россети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Урал» на территории Свердловской области, объектов электросетевого хозяйства потребителей, получающих электрическую энергию от ТРП-ТНС по ф. Ввод-1 на ТП-2038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яч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. 7 (город Нижний Тагил), от ТРП-ТНС по ф. Ввод-2 на ТП-2038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яч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. 21 (город Нижний Тагил), от ТРП-ТНС по ф. ТП-2043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яч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. 19 (город Нижний Тагил), от ТРП-ТНС по ф. Ввод-1 на ТП-2057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яч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. 11 (город Нижний Тагил), от ТРП-ТНС по ф. Ввод-2 на ТП-2057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яч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. 17 (город Нижний Тагил), от ПС «Конструктор» по ф. В-21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яч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. 4 (город Нижний Тагил), </w:t>
      </w:r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br/>
        <w:t xml:space="preserve">от ПС «Красный Камень» по ф. Гормолоко-2 ТП-181 (город Нижний Тагил), </w:t>
      </w:r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br/>
        <w:t xml:space="preserve">по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отпаечной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линии в сторону КРН-10 к УКЗ-1, 87, 88, 88а от оп. 53 ВЛ-6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кВ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«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Колл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. сад № 15 – Рудоуправление» ф. Коллективные сады от ТП-4528 </w:t>
      </w:r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br/>
        <w:t>от ПС «Горная» (город Нижний Тагил), от ТРП-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МИЗа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по ф. Автошкола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яч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. 1 (город </w:t>
      </w:r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lastRenderedPageBreak/>
        <w:t xml:space="preserve">Нижний Тагил), от ЛЭП-6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кВ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от опоры № 17 ответвления на ТП-1529 </w:t>
      </w:r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br/>
        <w:t xml:space="preserve">от ЛЭП -6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кВ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«Голый Камень» от ПС 35/6 </w:t>
      </w:r>
      <w:proofErr w:type="spellStart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кВ</w:t>
      </w:r>
      <w:proofErr w:type="spellEnd"/>
      <w:r w:rsidRPr="00C7215A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«Горная» в сторону ТП Заря (город Нижний Тагил), и сетей, определяющих зону деятельности другого гарантирующего поставщика, кроме открытого акционерного общества «ЭнергосбыТ Плюс»).</w:t>
      </w:r>
    </w:p>
    <w:p w14:paraId="5B2E4B54" w14:textId="77777777" w:rsidR="00C7215A" w:rsidRPr="00C7215A" w:rsidRDefault="00C7215A" w:rsidP="00C7215A">
      <w:pPr>
        <w:shd w:val="clear" w:color="auto" w:fill="F6F7F8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4D46167D" w14:textId="21CA98C1" w:rsidR="00C77C08" w:rsidRPr="00043498" w:rsidRDefault="00C77C08" w:rsidP="00EC4C0E">
      <w:pPr>
        <w:shd w:val="clear" w:color="auto" w:fill="F6F7F8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04349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Реквизиты АО «Нижнетагильская Энергосбытовая компания»:</w:t>
      </w:r>
    </w:p>
    <w:p w14:paraId="0B27A3DC" w14:textId="77777777" w:rsidR="000648E2" w:rsidRDefault="00C77C08" w:rsidP="00F342E6">
      <w:pPr>
        <w:tabs>
          <w:tab w:val="left" w:pos="851"/>
          <w:tab w:val="left" w:pos="993"/>
        </w:tabs>
        <w:spacing w:after="0" w:line="240" w:lineRule="auto"/>
        <w:jc w:val="both"/>
        <w:rPr>
          <w:ins w:id="0" w:author="Пучнина Наталья Владимировна" w:date="2025-12-18T14:16:00Z"/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34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Pr="00043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Место нахождения (юридический адрес): </w:t>
      </w:r>
      <w:ins w:id="1" w:author="Пучнина Наталья Владимировна" w:date="2025-12-18T10:26:00Z">
        <w:r w:rsidR="00F342E6" w:rsidRPr="00F342E6">
          <w:rPr>
            <w:rFonts w:ascii="Times New Roman" w:eastAsia="Times New Roman" w:hAnsi="Times New Roman" w:cs="Times New Roman"/>
            <w:sz w:val="26"/>
            <w:szCs w:val="26"/>
            <w:lang w:eastAsia="ru-RU"/>
            <w:rPrChange w:id="2" w:author="Пучнина Наталья Владимировна" w:date="2025-12-18T10:27:00Z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rPrChange>
          </w:rPr>
          <w:t xml:space="preserve">622001, Свердловская область, </w:t>
        </w:r>
        <w:proofErr w:type="spellStart"/>
        <w:r w:rsidR="00F342E6" w:rsidRPr="00F342E6">
          <w:rPr>
            <w:rFonts w:ascii="Times New Roman" w:eastAsia="Times New Roman" w:hAnsi="Times New Roman" w:cs="Times New Roman"/>
            <w:sz w:val="26"/>
            <w:szCs w:val="26"/>
            <w:lang w:eastAsia="ru-RU"/>
            <w:rPrChange w:id="3" w:author="Пучнина Наталья Владимировна" w:date="2025-12-18T10:27:00Z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rPrChange>
          </w:rPr>
          <w:t>м.о</w:t>
        </w:r>
        <w:proofErr w:type="spellEnd"/>
        <w:r w:rsidR="00F342E6" w:rsidRPr="00F342E6">
          <w:rPr>
            <w:rFonts w:ascii="Times New Roman" w:eastAsia="Times New Roman" w:hAnsi="Times New Roman" w:cs="Times New Roman"/>
            <w:sz w:val="26"/>
            <w:szCs w:val="26"/>
            <w:lang w:eastAsia="ru-RU"/>
            <w:rPrChange w:id="4" w:author="Пучнина Наталья Владимировна" w:date="2025-12-18T10:27:00Z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rPrChange>
          </w:rPr>
          <w:t xml:space="preserve">. город Нижний Тагил, г Нижний Тагил, </w:t>
        </w:r>
        <w:proofErr w:type="spellStart"/>
        <w:r w:rsidR="00F342E6" w:rsidRPr="00F342E6">
          <w:rPr>
            <w:rFonts w:ascii="Times New Roman" w:eastAsia="Times New Roman" w:hAnsi="Times New Roman" w:cs="Times New Roman"/>
            <w:sz w:val="26"/>
            <w:szCs w:val="26"/>
            <w:lang w:eastAsia="ru-RU"/>
            <w:rPrChange w:id="5" w:author="Пучнина Наталья Владимировна" w:date="2025-12-18T10:27:00Z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rPrChange>
          </w:rPr>
          <w:t>ул</w:t>
        </w:r>
        <w:proofErr w:type="spellEnd"/>
        <w:r w:rsidR="00F342E6" w:rsidRPr="00F342E6">
          <w:rPr>
            <w:rFonts w:ascii="Times New Roman" w:eastAsia="Times New Roman" w:hAnsi="Times New Roman" w:cs="Times New Roman"/>
            <w:sz w:val="26"/>
            <w:szCs w:val="26"/>
            <w:lang w:eastAsia="ru-RU"/>
            <w:rPrChange w:id="6" w:author="Пучнина Наталья Владимировна" w:date="2025-12-18T10:27:00Z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rPrChange>
          </w:rPr>
          <w:t xml:space="preserve"> Красноармейская, Дом 60</w:t>
        </w:r>
      </w:ins>
    </w:p>
    <w:p w14:paraId="14D98876" w14:textId="3983AA43" w:rsidR="00C81A17" w:rsidRPr="00043498" w:rsidDel="00F342E6" w:rsidRDefault="00C81A17" w:rsidP="00C81A17">
      <w:pPr>
        <w:tabs>
          <w:tab w:val="left" w:pos="851"/>
          <w:tab w:val="left" w:pos="993"/>
        </w:tabs>
        <w:spacing w:after="0" w:line="240" w:lineRule="auto"/>
        <w:jc w:val="both"/>
        <w:rPr>
          <w:del w:id="7" w:author="Пучнина Наталья Владимировна" w:date="2025-12-18T10:26:00Z"/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" w:name="_GoBack"/>
      <w:bookmarkEnd w:id="8"/>
      <w:del w:id="9" w:author="Пучнина Наталья Владимировна" w:date="2025-12-18T10:26:00Z">
        <w:r w:rsidRPr="00F342E6" w:rsidDel="00F342E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delText>6220</w:delText>
        </w:r>
        <w:r w:rsidR="00B64ECE" w:rsidRPr="00F342E6" w:rsidDel="00F342E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delText>01</w:delText>
        </w:r>
        <w:r w:rsidR="00C77C08" w:rsidRPr="00043498" w:rsidDel="00F342E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delText xml:space="preserve">, </w:delText>
        </w:r>
        <w:r w:rsidRPr="00043498" w:rsidDel="00F342E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delText xml:space="preserve">Свердловская область, </w:delText>
        </w:r>
        <w:r w:rsidR="00C77C08" w:rsidRPr="00043498" w:rsidDel="00F342E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delText xml:space="preserve">г. </w:delText>
        </w:r>
        <w:r w:rsidRPr="00043498" w:rsidDel="00F342E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delText>Нижний Тагил</w:delText>
        </w:r>
        <w:r w:rsidR="00C77C08" w:rsidRPr="00043498" w:rsidDel="00F342E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delText xml:space="preserve">, ул. </w:delText>
        </w:r>
        <w:r w:rsidR="00B64ECE" w:rsidRPr="00043498" w:rsidDel="00F342E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delText>Красноармейская</w:delText>
        </w:r>
        <w:r w:rsidR="00C77C08" w:rsidRPr="00043498" w:rsidDel="00F342E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delText xml:space="preserve">, д. </w:delText>
        </w:r>
        <w:r w:rsidR="00B64ECE" w:rsidRPr="00043498" w:rsidDel="00F342E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delText>60</w:delText>
        </w:r>
        <w:r w:rsidRPr="00043498" w:rsidDel="00F342E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delText>.</w:delText>
        </w:r>
      </w:del>
    </w:p>
    <w:p w14:paraId="7854E28B" w14:textId="39AAD5EF" w:rsidR="00C81A17" w:rsidRPr="00043498" w:rsidDel="00F342E6" w:rsidRDefault="00C81A17" w:rsidP="00C81A17">
      <w:pPr>
        <w:tabs>
          <w:tab w:val="left" w:pos="851"/>
          <w:tab w:val="left" w:pos="993"/>
        </w:tabs>
        <w:spacing w:after="0" w:line="240" w:lineRule="auto"/>
        <w:jc w:val="both"/>
        <w:rPr>
          <w:del w:id="10" w:author="Пучнина Наталья Владимировна" w:date="2025-12-18T10:27:00Z"/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3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="00C77C08" w:rsidRPr="00043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Почтовый адрес:</w:t>
      </w:r>
      <w:r w:rsidR="00C77C08" w:rsidRPr="00043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ins w:id="11" w:author="Пучнина Наталья Владимировна" w:date="2025-12-18T10:27:00Z">
        <w:r w:rsidR="00F342E6" w:rsidRPr="00F342E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622001, Свердловская область, </w:t>
        </w:r>
        <w:proofErr w:type="spellStart"/>
        <w:r w:rsidR="00F342E6" w:rsidRPr="00F342E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м.о</w:t>
        </w:r>
        <w:proofErr w:type="spellEnd"/>
        <w:r w:rsidR="00F342E6" w:rsidRPr="00F342E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. город Нижний Тагил, г Нижний Тагил, </w:t>
        </w:r>
        <w:proofErr w:type="spellStart"/>
        <w:r w:rsidR="00F342E6" w:rsidRPr="00F342E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ул</w:t>
        </w:r>
        <w:proofErr w:type="spellEnd"/>
        <w:r w:rsidR="00F342E6" w:rsidRPr="00F342E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Красноармейская, Дом 60</w:t>
        </w:r>
      </w:ins>
      <w:del w:id="12" w:author="Пучнина Наталья Владимировна" w:date="2025-12-18T10:27:00Z">
        <w:r w:rsidRPr="00043498" w:rsidDel="00F342E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delText>6220</w:delText>
        </w:r>
        <w:r w:rsidR="008B6210" w:rsidRPr="00043498" w:rsidDel="00F342E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delText>01</w:delText>
        </w:r>
        <w:r w:rsidRPr="00043498" w:rsidDel="00F342E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delText xml:space="preserve">, Свердловская область, г. Нижний Тагил, ул.     </w:delText>
        </w:r>
        <w:r w:rsidR="00B64ECE" w:rsidRPr="00043498" w:rsidDel="00F342E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delText>Красноармейская, д. 60.</w:delText>
        </w:r>
      </w:del>
    </w:p>
    <w:p w14:paraId="6B83D9DE" w14:textId="77777777" w:rsidR="00C77C08" w:rsidRPr="00043498" w:rsidRDefault="00C81A17" w:rsidP="00F342E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3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C77C08" w:rsidRPr="00043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Телефон:</w:t>
      </w:r>
      <w:r w:rsidR="00C77C08" w:rsidRPr="00043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(34</w:t>
      </w:r>
      <w:r w:rsidRPr="00043498">
        <w:rPr>
          <w:rFonts w:ascii="Times New Roman" w:eastAsia="Times New Roman" w:hAnsi="Times New Roman" w:cs="Times New Roman"/>
          <w:sz w:val="26"/>
          <w:szCs w:val="26"/>
          <w:lang w:eastAsia="ru-RU"/>
        </w:rPr>
        <w:t>35</w:t>
      </w:r>
      <w:r w:rsidR="00C77C08" w:rsidRPr="00043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043498">
        <w:rPr>
          <w:rFonts w:ascii="Times New Roman" w:eastAsia="Times New Roman" w:hAnsi="Times New Roman" w:cs="Times New Roman"/>
          <w:sz w:val="26"/>
          <w:szCs w:val="26"/>
          <w:lang w:eastAsia="ru-RU"/>
        </w:rPr>
        <w:t>23-01-02</w:t>
      </w:r>
    </w:p>
    <w:p w14:paraId="3C49FEBA" w14:textId="77777777" w:rsidR="00C77C08" w:rsidRPr="00043498" w:rsidRDefault="00C77C08" w:rsidP="00C77C08">
      <w:pPr>
        <w:tabs>
          <w:tab w:val="left" w:pos="54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3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Адрес электронной почты:</w:t>
      </w:r>
      <w:r w:rsidR="00C81A17" w:rsidRPr="00043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81A17" w:rsidRPr="000434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info</w:t>
      </w:r>
      <w:r w:rsidRPr="00043498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r w:rsidR="00C81A17" w:rsidRPr="000434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ntesk</w:t>
      </w:r>
      <w:r w:rsidRPr="000434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434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</w:p>
    <w:p w14:paraId="7DBE00C1" w14:textId="77777777" w:rsidR="00C77C08" w:rsidRPr="00043498" w:rsidRDefault="00C77C08" w:rsidP="00C77C08">
      <w:pPr>
        <w:tabs>
          <w:tab w:val="left" w:pos="54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3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лицензий:</w:t>
      </w:r>
      <w:r w:rsidRPr="00043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настоящее время действующим законодательством не определена процедура лицензирования и лицензионные требования к осуществлению энергосбытовой деятельности. Таким образом, до принятия соответствующего положения о лицензировании энергосбытовой деятельности оформление лицензий не представляется возможным.</w:t>
      </w:r>
    </w:p>
    <w:p w14:paraId="7D2FEE7C" w14:textId="77777777" w:rsidR="00C77C08" w:rsidRPr="00043498" w:rsidRDefault="00C77C08" w:rsidP="00C77C08">
      <w:pPr>
        <w:tabs>
          <w:tab w:val="left" w:pos="54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43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Банковские реквизиты:</w:t>
      </w:r>
    </w:p>
    <w:p w14:paraId="32DD0D59" w14:textId="77777777" w:rsidR="00C77C08" w:rsidRPr="00043498" w:rsidRDefault="00C77C08" w:rsidP="00C77C0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34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Получатель платежа:</w:t>
      </w:r>
    </w:p>
    <w:p w14:paraId="6555E460" w14:textId="77777777" w:rsidR="00BA2DD1" w:rsidRPr="00043498" w:rsidRDefault="00C77C08" w:rsidP="00BA2D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3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</w:t>
      </w:r>
      <w:r w:rsidR="00857E11" w:rsidRPr="00043498">
        <w:rPr>
          <w:rFonts w:ascii="Times New Roman" w:eastAsia="Times New Roman" w:hAnsi="Times New Roman" w:cs="Times New Roman"/>
          <w:sz w:val="26"/>
          <w:szCs w:val="26"/>
          <w:lang w:eastAsia="ru-RU"/>
        </w:rPr>
        <w:t>5612164639</w:t>
      </w:r>
      <w:r w:rsidRPr="00043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КПП </w:t>
      </w:r>
      <w:r w:rsidR="00857E11" w:rsidRPr="00043498">
        <w:rPr>
          <w:rFonts w:ascii="Times New Roman" w:eastAsia="Times New Roman" w:hAnsi="Times New Roman" w:cs="Times New Roman"/>
          <w:sz w:val="26"/>
          <w:szCs w:val="26"/>
          <w:lang w:eastAsia="ru-RU"/>
        </w:rPr>
        <w:t>662301001</w:t>
      </w:r>
    </w:p>
    <w:p w14:paraId="4C05B353" w14:textId="77777777" w:rsidR="00B96753" w:rsidRPr="00043498" w:rsidRDefault="00857E11" w:rsidP="00B9675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3498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Акционерное общество «</w:t>
      </w:r>
      <w:r w:rsidR="00BA2DD1" w:rsidRPr="00043498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НИЖНЕТАГИЛЬСКАЯ ЭНЕРГОСБЫТОВАЯ    КОМПАНИЯ</w:t>
      </w:r>
      <w:r w:rsidRPr="0004349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A2DD1" w:rsidRPr="00043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</w:p>
    <w:p w14:paraId="11589460" w14:textId="2C93898F" w:rsidR="00123415" w:rsidRPr="00043498" w:rsidRDefault="00123415" w:rsidP="00B9675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043498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Банк: Банк ГПБ (АО), г. Москва</w:t>
      </w:r>
      <w:r w:rsidRPr="00043498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Расчетный счет: 40702810100000030858</w:t>
      </w:r>
      <w:r w:rsidRPr="00043498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 xml:space="preserve">Корреспондентский счет: 30101810200000000823 </w:t>
      </w:r>
      <w:del w:id="13" w:author="Пучнина Наталья Владимировна" w:date="2025-12-18T14:12:00Z">
        <w:r w:rsidRPr="00043498" w:rsidDel="003E5817">
          <w:rPr>
            <w:rFonts w:ascii="Times New Roman" w:eastAsia="Times New Roman" w:hAnsi="Times New Roman" w:cs="Times New Roman"/>
            <w:color w:val="444444"/>
            <w:sz w:val="26"/>
            <w:szCs w:val="26"/>
            <w:lang w:eastAsia="ru-RU"/>
          </w:rPr>
          <w:delText>в ГУ Банка России по ЦФО</w:delText>
        </w:r>
      </w:del>
      <w:r w:rsidRPr="00043498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БИК: 044525823</w:t>
      </w:r>
    </w:p>
    <w:p w14:paraId="0B05A6F1" w14:textId="5449A190" w:rsidR="00C81A17" w:rsidRPr="009E2DD4" w:rsidRDefault="00C81A17" w:rsidP="00F342E6">
      <w:p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81A17" w:rsidRPr="009E2DD4" w:rsidSect="004B02A8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43E0F"/>
    <w:multiLevelType w:val="hybridMultilevel"/>
    <w:tmpl w:val="4732D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учнина Наталья Владимировна">
    <w15:presenceInfo w15:providerId="AD" w15:userId="S-1-5-21-710459323-573925685-1322270866-3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BF"/>
    <w:rsid w:val="00043498"/>
    <w:rsid w:val="000648E2"/>
    <w:rsid w:val="000A537B"/>
    <w:rsid w:val="000B2FDB"/>
    <w:rsid w:val="00123415"/>
    <w:rsid w:val="00171203"/>
    <w:rsid w:val="00302D6F"/>
    <w:rsid w:val="003A6718"/>
    <w:rsid w:val="003B6E15"/>
    <w:rsid w:val="003E5817"/>
    <w:rsid w:val="00434A39"/>
    <w:rsid w:val="00450CAC"/>
    <w:rsid w:val="004B02A8"/>
    <w:rsid w:val="004B38AF"/>
    <w:rsid w:val="005072CD"/>
    <w:rsid w:val="006C1B43"/>
    <w:rsid w:val="00801BE5"/>
    <w:rsid w:val="00857E11"/>
    <w:rsid w:val="00877BBF"/>
    <w:rsid w:val="00894C0C"/>
    <w:rsid w:val="008B6210"/>
    <w:rsid w:val="008C210F"/>
    <w:rsid w:val="009158E0"/>
    <w:rsid w:val="009E2DD4"/>
    <w:rsid w:val="00B64ECE"/>
    <w:rsid w:val="00B96753"/>
    <w:rsid w:val="00BA2DD1"/>
    <w:rsid w:val="00BB4326"/>
    <w:rsid w:val="00BE7D64"/>
    <w:rsid w:val="00C7215A"/>
    <w:rsid w:val="00C77C08"/>
    <w:rsid w:val="00C815F8"/>
    <w:rsid w:val="00C81A17"/>
    <w:rsid w:val="00CA7B25"/>
    <w:rsid w:val="00EC31B1"/>
    <w:rsid w:val="00EC4C0E"/>
    <w:rsid w:val="00F342E6"/>
    <w:rsid w:val="00F5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30BB"/>
  <w15:chartTrackingRefBased/>
  <w15:docId w15:val="{1A50397A-0E94-47C2-A8BA-54A84B00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8E0"/>
    <w:pPr>
      <w:ind w:left="720"/>
      <w:contextualSpacing/>
    </w:pPr>
  </w:style>
  <w:style w:type="paragraph" w:customStyle="1" w:styleId="ConsPlusTitle">
    <w:name w:val="ConsPlusTitle"/>
    <w:rsid w:val="009E2D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0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4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byt.mrsk-ural.ru/wp-content/uploads/2019/02/Prikaz18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41923-8D62-4354-A25C-7D13DEA6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Пучнина Наталья Владимировна</cp:lastModifiedBy>
  <cp:revision>3</cp:revision>
  <dcterms:created xsi:type="dcterms:W3CDTF">2025-12-18T09:12:00Z</dcterms:created>
  <dcterms:modified xsi:type="dcterms:W3CDTF">2025-12-18T09:16:00Z</dcterms:modified>
</cp:coreProperties>
</file>