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C7" w:rsidDel="0019485F" w:rsidRDefault="00331BBF" w:rsidP="008A16C7">
      <w:pPr>
        <w:pStyle w:val="a3"/>
        <w:ind w:firstLine="0"/>
        <w:jc w:val="right"/>
        <w:rPr>
          <w:del w:id="0" w:author="Бабак Наталья Вадимовна" w:date="2022-04-07T14:33:00Z"/>
          <w:rFonts w:cs="Arial"/>
          <w:b/>
          <w:sz w:val="20"/>
          <w:szCs w:val="20"/>
        </w:rPr>
      </w:pPr>
      <w:del w:id="1" w:author="Бабак Наталья Вадимовна" w:date="2022-04-07T14:33:00Z">
        <w:r w:rsidDel="0019485F">
          <w:rPr>
            <w:rFonts w:cs="Arial"/>
            <w:b/>
            <w:sz w:val="20"/>
            <w:szCs w:val="20"/>
          </w:rPr>
          <w:delText xml:space="preserve">Приложение № </w:delText>
        </w:r>
        <w:r w:rsidR="006F3FD5" w:rsidDel="0019485F">
          <w:rPr>
            <w:rFonts w:cs="Arial"/>
            <w:b/>
            <w:sz w:val="20"/>
            <w:szCs w:val="20"/>
          </w:rPr>
          <w:delText>4</w:delText>
        </w:r>
        <w:r w:rsidDel="0019485F">
          <w:rPr>
            <w:rFonts w:cs="Arial"/>
            <w:b/>
            <w:sz w:val="20"/>
            <w:szCs w:val="20"/>
          </w:rPr>
          <w:delText xml:space="preserve"> </w:delText>
        </w:r>
      </w:del>
    </w:p>
    <w:p w:rsidR="008A16C7" w:rsidRDefault="00331BBF" w:rsidP="008A16C7">
      <w:pPr>
        <w:pStyle w:val="a3"/>
        <w:ind w:firstLine="0"/>
        <w:jc w:val="right"/>
        <w:rPr>
          <w:rFonts w:cs="Arial"/>
          <w:b/>
          <w:sz w:val="20"/>
          <w:szCs w:val="20"/>
        </w:rPr>
      </w:pPr>
      <w:bookmarkStart w:id="2" w:name="_GoBack"/>
      <w:bookmarkEnd w:id="2"/>
      <w:r>
        <w:rPr>
          <w:rFonts w:cs="Arial"/>
          <w:b/>
          <w:sz w:val="20"/>
          <w:szCs w:val="20"/>
        </w:rPr>
        <w:t xml:space="preserve">к Договору №_____________ от ________________ </w:t>
      </w:r>
    </w:p>
    <w:p w:rsidR="008A16C7" w:rsidRDefault="008A16C7" w:rsidP="002543DD">
      <w:pPr>
        <w:pStyle w:val="a3"/>
        <w:ind w:firstLine="0"/>
        <w:jc w:val="center"/>
        <w:rPr>
          <w:rFonts w:cs="Arial"/>
          <w:b/>
          <w:sz w:val="20"/>
          <w:szCs w:val="20"/>
        </w:rPr>
      </w:pPr>
    </w:p>
    <w:p w:rsidR="002543DD" w:rsidRPr="00F06D6B" w:rsidRDefault="00331BBF" w:rsidP="002543DD">
      <w:pPr>
        <w:pStyle w:val="a3"/>
        <w:ind w:firstLine="0"/>
        <w:jc w:val="center"/>
        <w:rPr>
          <w:rFonts w:cs="Arial"/>
          <w:b/>
          <w:sz w:val="20"/>
          <w:szCs w:val="20"/>
        </w:rPr>
      </w:pPr>
      <w:r w:rsidRPr="00F06D6B">
        <w:rPr>
          <w:rFonts w:cs="Arial"/>
          <w:b/>
          <w:sz w:val="20"/>
          <w:szCs w:val="20"/>
        </w:rPr>
        <w:t>СОГЛАСИЕ</w:t>
      </w:r>
    </w:p>
    <w:p w:rsidR="002543DD" w:rsidRPr="00F06D6B" w:rsidRDefault="00331BBF" w:rsidP="002543DD">
      <w:pPr>
        <w:pStyle w:val="a3"/>
        <w:ind w:firstLine="0"/>
        <w:jc w:val="center"/>
        <w:rPr>
          <w:rFonts w:cs="Arial"/>
          <w:b/>
          <w:sz w:val="20"/>
          <w:szCs w:val="20"/>
        </w:rPr>
      </w:pPr>
      <w:r w:rsidRPr="00F06D6B">
        <w:rPr>
          <w:rFonts w:cs="Arial"/>
          <w:b/>
          <w:sz w:val="20"/>
          <w:szCs w:val="20"/>
        </w:rPr>
        <w:t>физического лица на обработку персональных данных</w:t>
      </w:r>
    </w:p>
    <w:p w:rsidR="002543DD" w:rsidRPr="00F06D6B" w:rsidRDefault="00331BBF" w:rsidP="002543DD">
      <w:pPr>
        <w:pStyle w:val="a3"/>
        <w:ind w:firstLine="0"/>
        <w:jc w:val="center"/>
        <w:rPr>
          <w:rFonts w:cs="Arial"/>
          <w:sz w:val="20"/>
          <w:szCs w:val="20"/>
          <w:vertAlign w:val="superscript"/>
        </w:rPr>
      </w:pPr>
      <w:r w:rsidRPr="00F06D6B">
        <w:rPr>
          <w:rFonts w:cs="Arial"/>
          <w:sz w:val="20"/>
          <w:szCs w:val="20"/>
          <w:vertAlign w:val="superscript"/>
        </w:rPr>
        <w:t>с перечнем субъектов (лиц), которым данные могут быть переданы</w:t>
      </w:r>
    </w:p>
    <w:p w:rsidR="002543DD" w:rsidRPr="00F06D6B" w:rsidRDefault="002543DD" w:rsidP="002543DD">
      <w:pPr>
        <w:pStyle w:val="a3"/>
        <w:rPr>
          <w:rFonts w:cs="Arial"/>
          <w:sz w:val="20"/>
          <w:szCs w:val="20"/>
        </w:rPr>
      </w:pPr>
    </w:p>
    <w:p w:rsidR="002543DD" w:rsidRPr="00F06D6B" w:rsidRDefault="00331BBF" w:rsidP="002543DD">
      <w:pPr>
        <w:rPr>
          <w:rFonts w:ascii="Arial" w:eastAsiaTheme="minorHAnsi" w:hAnsi="Arial" w:cs="Arial"/>
          <w:sz w:val="20"/>
          <w:szCs w:val="20"/>
        </w:rPr>
      </w:pPr>
      <w:r w:rsidRPr="00F06D6B">
        <w:rPr>
          <w:rFonts w:ascii="Arial" w:hAnsi="Arial" w:cs="Arial"/>
          <w:sz w:val="20"/>
          <w:szCs w:val="20"/>
        </w:rPr>
        <w:t>Настоящим я, ______________________________________________________</w:t>
      </w:r>
      <w:r w:rsidR="00F06D6B">
        <w:rPr>
          <w:rFonts w:ascii="Arial" w:hAnsi="Arial" w:cs="Arial"/>
          <w:sz w:val="20"/>
          <w:szCs w:val="20"/>
        </w:rPr>
        <w:t>_______</w:t>
      </w:r>
      <w:r w:rsidRPr="00F06D6B">
        <w:rPr>
          <w:rFonts w:ascii="Arial" w:hAnsi="Arial" w:cs="Arial"/>
          <w:sz w:val="20"/>
          <w:szCs w:val="20"/>
        </w:rPr>
        <w:t>________</w:t>
      </w:r>
      <w:r w:rsidR="00F06D6B" w:rsidRPr="00F06D6B">
        <w:rPr>
          <w:rFonts w:ascii="Arial" w:hAnsi="Arial" w:cs="Arial"/>
          <w:sz w:val="20"/>
          <w:szCs w:val="20"/>
        </w:rPr>
        <w:t>___</w:t>
      </w:r>
      <w:r w:rsidRPr="00F06D6B">
        <w:rPr>
          <w:rFonts w:ascii="Arial" w:hAnsi="Arial" w:cs="Arial"/>
          <w:sz w:val="20"/>
          <w:szCs w:val="20"/>
        </w:rPr>
        <w:t>___,</w:t>
      </w:r>
    </w:p>
    <w:p w:rsidR="002543DD" w:rsidRPr="00F06D6B" w:rsidRDefault="00331BBF" w:rsidP="002543DD">
      <w:pPr>
        <w:jc w:val="center"/>
        <w:rPr>
          <w:rFonts w:ascii="Arial" w:hAnsi="Arial" w:cs="Arial"/>
          <w:sz w:val="20"/>
          <w:szCs w:val="20"/>
        </w:rPr>
      </w:pPr>
      <w:r w:rsidRPr="00F06D6B">
        <w:rPr>
          <w:rFonts w:ascii="Arial" w:hAnsi="Arial" w:cs="Arial"/>
          <w:sz w:val="20"/>
          <w:szCs w:val="20"/>
        </w:rPr>
        <w:t>(фамилия, имя, отчество)</w:t>
      </w:r>
    </w:p>
    <w:p w:rsidR="002543DD" w:rsidRPr="00F06D6B" w:rsidRDefault="00331BBF" w:rsidP="002543DD">
      <w:pPr>
        <w:ind w:firstLine="0"/>
        <w:rPr>
          <w:rFonts w:ascii="Arial" w:hAnsi="Arial" w:cs="Arial"/>
          <w:sz w:val="20"/>
          <w:szCs w:val="20"/>
        </w:rPr>
      </w:pPr>
      <w:r w:rsidRPr="00F06D6B">
        <w:rPr>
          <w:rFonts w:ascii="Arial" w:hAnsi="Arial" w:cs="Arial"/>
          <w:sz w:val="20"/>
          <w:szCs w:val="20"/>
        </w:rPr>
        <w:t xml:space="preserve">дата рождения: </w:t>
      </w:r>
      <w:r w:rsidR="00F06D6B">
        <w:rPr>
          <w:rFonts w:ascii="Arial" w:hAnsi="Arial" w:cs="Arial"/>
          <w:sz w:val="20"/>
          <w:szCs w:val="20"/>
        </w:rPr>
        <w:t>________________</w:t>
      </w:r>
      <w:r w:rsidRPr="00F06D6B">
        <w:rPr>
          <w:rFonts w:ascii="Arial" w:hAnsi="Arial" w:cs="Arial"/>
          <w:sz w:val="20"/>
          <w:szCs w:val="20"/>
        </w:rPr>
        <w:t>_______________, место рождения:</w:t>
      </w:r>
      <w:r w:rsidRPr="00F06D6B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 w:rsidRPr="00F06D6B">
        <w:rPr>
          <w:rFonts w:ascii="Arial" w:hAnsi="Arial" w:cs="Arial"/>
          <w:bCs/>
          <w:sz w:val="20"/>
          <w:szCs w:val="20"/>
        </w:rPr>
        <w:t xml:space="preserve">, </w:t>
      </w:r>
      <w:r w:rsidRPr="00F06D6B">
        <w:rPr>
          <w:rFonts w:ascii="Arial" w:hAnsi="Arial" w:cs="Arial"/>
          <w:sz w:val="20"/>
          <w:szCs w:val="20"/>
        </w:rPr>
        <w:t>адрес:_____________________________________________________________________________</w:t>
      </w:r>
      <w:r w:rsidR="00F06D6B">
        <w:rPr>
          <w:rFonts w:ascii="Arial" w:hAnsi="Arial" w:cs="Arial"/>
          <w:sz w:val="20"/>
          <w:szCs w:val="20"/>
        </w:rPr>
        <w:t>_________</w:t>
      </w:r>
      <w:r w:rsidRPr="00F06D6B">
        <w:rPr>
          <w:rFonts w:ascii="Arial" w:hAnsi="Arial" w:cs="Arial"/>
          <w:sz w:val="20"/>
          <w:szCs w:val="20"/>
        </w:rPr>
        <w:t xml:space="preserve">__,наименование </w:t>
      </w:r>
      <w:r w:rsidRPr="00F06D6B">
        <w:rPr>
          <w:rFonts w:ascii="Arial" w:hAnsi="Arial" w:cs="Arial"/>
          <w:sz w:val="20"/>
          <w:szCs w:val="20"/>
        </w:rPr>
        <w:t>основного документа, удостоверяющего личность: ___________________ серия: __________,  номер: ______________________, кем выдан: ___________________________________,  дата выдачи _________________,  код подразделения: _____________,  действуя от себя лично</w:t>
      </w:r>
      <w:r w:rsidRPr="00F06D6B">
        <w:rPr>
          <w:rFonts w:ascii="Arial" w:hAnsi="Arial" w:cs="Arial"/>
          <w:sz w:val="20"/>
          <w:szCs w:val="20"/>
        </w:rPr>
        <w:t>/ по доверенности (нужное подчеркнуть)</w:t>
      </w:r>
    </w:p>
    <w:p w:rsidR="002543DD" w:rsidRPr="00F06D6B" w:rsidRDefault="002543DD" w:rsidP="002543DD">
      <w:pPr>
        <w:pStyle w:val="a3"/>
        <w:ind w:firstLine="0"/>
        <w:rPr>
          <w:rFonts w:cs="Arial"/>
          <w:sz w:val="20"/>
          <w:szCs w:val="20"/>
        </w:rPr>
      </w:pPr>
    </w:p>
    <w:tbl>
      <w:tblPr>
        <w:tblW w:w="1046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342F4E" w:rsidTr="00F06D6B">
        <w:tc>
          <w:tcPr>
            <w:tcW w:w="10467" w:type="dxa"/>
            <w:shd w:val="clear" w:color="auto" w:fill="auto"/>
          </w:tcPr>
          <w:p w:rsidR="002543DD" w:rsidRPr="00F06D6B" w:rsidRDefault="00331BBF" w:rsidP="0080552A">
            <w:pPr>
              <w:pStyle w:val="a3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F06D6B">
              <w:rPr>
                <w:rFonts w:cs="Arial"/>
                <w:b/>
                <w:sz w:val="20"/>
                <w:szCs w:val="20"/>
              </w:rPr>
              <w:t>ЗАПОЛНЯЕТСЯ ПРИ ОБРАЩЕНИИ ПО ДОВЕРЕННОСТИ</w:t>
            </w:r>
          </w:p>
          <w:p w:rsidR="002543DD" w:rsidRPr="00F06D6B" w:rsidRDefault="002543DD" w:rsidP="0080552A">
            <w:pPr>
              <w:pStyle w:val="a3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2543DD" w:rsidRPr="00F06D6B" w:rsidRDefault="00331BBF" w:rsidP="0080552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F06D6B">
              <w:rPr>
                <w:rFonts w:cs="Arial"/>
                <w:sz w:val="20"/>
                <w:szCs w:val="20"/>
              </w:rPr>
              <w:t>на основании доверенности __________________________________________________________________</w:t>
            </w:r>
          </w:p>
          <w:p w:rsidR="002543DD" w:rsidRPr="00F06D6B" w:rsidRDefault="00331BBF" w:rsidP="0080552A">
            <w:pPr>
              <w:autoSpaceDE w:val="0"/>
              <w:autoSpaceDN w:val="0"/>
              <w:adjustRightInd w:val="0"/>
              <w:ind w:left="2127" w:firstLine="0"/>
              <w:jc w:val="center"/>
              <w:outlineLvl w:val="1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06D6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(Реквизиты доверенности или иного документа, подтверждающего полномочия </w:t>
            </w:r>
          </w:p>
          <w:p w:rsidR="002543DD" w:rsidRPr="00F06D6B" w:rsidRDefault="00331BBF" w:rsidP="0080552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F06D6B">
              <w:rPr>
                <w:rFonts w:cs="Arial"/>
                <w:sz w:val="20"/>
                <w:szCs w:val="20"/>
              </w:rPr>
              <w:t>__________________________________________________________________________________________,</w:t>
            </w:r>
          </w:p>
          <w:p w:rsidR="002543DD" w:rsidRPr="00F06D6B" w:rsidRDefault="00331BBF" w:rsidP="0080552A">
            <w:pPr>
              <w:pStyle w:val="a3"/>
              <w:jc w:val="center"/>
              <w:rPr>
                <w:rFonts w:cs="Arial"/>
                <w:sz w:val="20"/>
                <w:szCs w:val="20"/>
              </w:rPr>
            </w:pPr>
            <w:r w:rsidRPr="00F06D6B">
              <w:rPr>
                <w:rFonts w:cs="Arial"/>
                <w:sz w:val="20"/>
                <w:szCs w:val="20"/>
                <w:vertAlign w:val="superscript"/>
              </w:rPr>
              <w:t>представителя (при получении согласия от представителя субъекта персональных данных)</w:t>
            </w:r>
          </w:p>
          <w:p w:rsidR="002543DD" w:rsidRPr="00F06D6B" w:rsidRDefault="00331BBF" w:rsidP="0080552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F06D6B">
              <w:rPr>
                <w:rFonts w:cs="Arial"/>
                <w:sz w:val="20"/>
                <w:szCs w:val="20"/>
              </w:rPr>
              <w:t>от имени ______________________________________________________________________</w:t>
            </w:r>
            <w:r w:rsidRPr="00F06D6B">
              <w:rPr>
                <w:rFonts w:cs="Arial"/>
                <w:sz w:val="20"/>
                <w:szCs w:val="20"/>
              </w:rPr>
              <w:t>____________</w:t>
            </w:r>
          </w:p>
          <w:p w:rsidR="002543DD" w:rsidRPr="00F06D6B" w:rsidRDefault="00331BBF" w:rsidP="0080552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06D6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(ФИО, адрес, номер основного документа, удостоверяющего личность СУБЪЕКТА ПЕРСОНАЛЬНЫХ ДАННЫХ - </w:t>
            </w:r>
          </w:p>
          <w:p w:rsidR="002543DD" w:rsidRPr="00F06D6B" w:rsidRDefault="00331BBF" w:rsidP="0080552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F06D6B">
              <w:rPr>
                <w:rFonts w:cs="Arial"/>
                <w:sz w:val="20"/>
                <w:szCs w:val="20"/>
              </w:rPr>
              <w:t>___________________________________________________________________________________________,</w:t>
            </w:r>
          </w:p>
          <w:p w:rsidR="002543DD" w:rsidRPr="00F06D6B" w:rsidRDefault="00331BBF" w:rsidP="0080552A">
            <w:pPr>
              <w:autoSpaceDE w:val="0"/>
              <w:autoSpaceDN w:val="0"/>
              <w:adjustRightInd w:val="0"/>
              <w:ind w:firstLine="540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F06D6B">
              <w:rPr>
                <w:rFonts w:ascii="Arial" w:hAnsi="Arial" w:cs="Arial"/>
                <w:sz w:val="20"/>
                <w:szCs w:val="20"/>
                <w:vertAlign w:val="superscript"/>
              </w:rPr>
              <w:t>ПРЕДСТАВЛЯЕМОГО, сведения о дате выдачи указанного до</w:t>
            </w:r>
            <w:r w:rsidRPr="00F06D6B">
              <w:rPr>
                <w:rFonts w:ascii="Arial" w:hAnsi="Arial" w:cs="Arial"/>
                <w:sz w:val="20"/>
                <w:szCs w:val="20"/>
                <w:vertAlign w:val="superscript"/>
              </w:rPr>
              <w:t>кумента и выдавшем его органе)</w:t>
            </w:r>
          </w:p>
          <w:p w:rsidR="002543DD" w:rsidRPr="00F06D6B" w:rsidRDefault="002543DD" w:rsidP="0080552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2543DD" w:rsidRPr="00F06D6B" w:rsidRDefault="002543DD" w:rsidP="002543DD">
      <w:pPr>
        <w:pStyle w:val="a3"/>
        <w:rPr>
          <w:rFonts w:cs="Arial"/>
          <w:sz w:val="20"/>
          <w:szCs w:val="20"/>
        </w:rPr>
      </w:pPr>
    </w:p>
    <w:p w:rsidR="002543DD" w:rsidRPr="00F06D6B" w:rsidRDefault="00331BBF" w:rsidP="002543DD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F06D6B">
        <w:rPr>
          <w:rFonts w:ascii="Arial" w:hAnsi="Arial" w:cs="Arial"/>
          <w:sz w:val="20"/>
          <w:szCs w:val="20"/>
        </w:rPr>
        <w:t>даю Оператору - ______________________________________</w:t>
      </w:r>
      <w:r>
        <w:rPr>
          <w:rStyle w:val="af1"/>
          <w:rFonts w:ascii="Arial" w:hAnsi="Arial" w:cs="Arial"/>
          <w:sz w:val="20"/>
          <w:szCs w:val="20"/>
        </w:rPr>
        <w:endnoteReference w:id="1"/>
      </w:r>
      <w:r w:rsidRPr="00F06D6B">
        <w:rPr>
          <w:rFonts w:ascii="Arial" w:hAnsi="Arial" w:cs="Arial"/>
          <w:sz w:val="20"/>
          <w:szCs w:val="20"/>
        </w:rPr>
        <w:t xml:space="preserve"> (местонахождение: ____________________________________</w:t>
      </w:r>
      <w:r>
        <w:rPr>
          <w:rStyle w:val="af1"/>
          <w:rFonts w:ascii="Arial" w:hAnsi="Arial" w:cs="Arial"/>
          <w:sz w:val="20"/>
          <w:szCs w:val="20"/>
        </w:rPr>
        <w:endnoteReference w:id="2"/>
      </w:r>
      <w:r w:rsidRPr="00F06D6B">
        <w:rPr>
          <w:rFonts w:ascii="Arial" w:hAnsi="Arial" w:cs="Arial"/>
          <w:sz w:val="20"/>
          <w:szCs w:val="20"/>
        </w:rPr>
        <w:t>), «а также ____________________ (далее каждый отдельно - Оператор)»</w:t>
      </w:r>
      <w:r w:rsidRPr="00F06D6B">
        <w:rPr>
          <w:rStyle w:val="a7"/>
          <w:rFonts w:ascii="Arial" w:hAnsi="Arial" w:cs="Arial"/>
          <w:sz w:val="20"/>
          <w:szCs w:val="20"/>
        </w:rPr>
        <w:t xml:space="preserve"> </w:t>
      </w:r>
      <w:r>
        <w:rPr>
          <w:rStyle w:val="af1"/>
          <w:rFonts w:ascii="Arial" w:hAnsi="Arial" w:cs="Arial"/>
          <w:sz w:val="20"/>
          <w:szCs w:val="20"/>
        </w:rPr>
        <w:endnoteReference w:id="3"/>
      </w:r>
      <w:r w:rsidRPr="00F06D6B">
        <w:rPr>
          <w:rFonts w:ascii="Arial" w:hAnsi="Arial" w:cs="Arial"/>
          <w:sz w:val="20"/>
          <w:szCs w:val="20"/>
        </w:rPr>
        <w:t xml:space="preserve"> согласие на обработку моих (моего Представляемого) персональных данных на следующих условиях.</w:t>
      </w:r>
    </w:p>
    <w:p w:rsidR="002543DD" w:rsidRPr="00F06D6B" w:rsidRDefault="002543DD" w:rsidP="002543DD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2543DD" w:rsidRPr="00F06D6B" w:rsidRDefault="00331BBF" w:rsidP="002543DD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F06D6B">
        <w:rPr>
          <w:rFonts w:ascii="Arial" w:hAnsi="Arial" w:cs="Arial"/>
          <w:sz w:val="20"/>
          <w:szCs w:val="20"/>
        </w:rPr>
        <w:t>Цели обработки персональных данных:</w:t>
      </w:r>
    </w:p>
    <w:p w:rsidR="002543DD" w:rsidRPr="00F06D6B" w:rsidRDefault="00331BBF" w:rsidP="002543DD">
      <w:pPr>
        <w:pStyle w:val="a3"/>
        <w:tabs>
          <w:tab w:val="left" w:pos="1134"/>
          <w:tab w:val="left" w:pos="1418"/>
        </w:tabs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- Организации договорных отношений, в том числе исполнения обязанностей и реализации прав, предоставленных в рамках договоро</w:t>
      </w:r>
      <w:r w:rsidRPr="00F06D6B">
        <w:rPr>
          <w:rFonts w:cs="Arial"/>
          <w:sz w:val="20"/>
          <w:szCs w:val="20"/>
        </w:rPr>
        <w:t xml:space="preserve">в (соглашений) между Оператором и мной (моим Представляемым), </w:t>
      </w:r>
    </w:p>
    <w:p w:rsidR="002543DD" w:rsidRPr="00F06D6B" w:rsidRDefault="00331BBF" w:rsidP="002543DD">
      <w:pPr>
        <w:pStyle w:val="a3"/>
        <w:tabs>
          <w:tab w:val="left" w:pos="1134"/>
          <w:tab w:val="left" w:pos="1418"/>
        </w:tabs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- «Продвижение товаров, работ, услуг на рынке, в том числе путем получения мною рекламной и любой другой информации об Операторе и его партнерах (контрагентах). Выражаю согласие на получение вы</w:t>
      </w:r>
      <w:r w:rsidRPr="00F06D6B">
        <w:rPr>
          <w:rFonts w:cs="Arial"/>
          <w:sz w:val="20"/>
          <w:szCs w:val="20"/>
        </w:rPr>
        <w:t>шеуказанной информации любым доступным Оператору способом»</w:t>
      </w:r>
      <w:r>
        <w:rPr>
          <w:rStyle w:val="af1"/>
          <w:rFonts w:cs="Arial"/>
          <w:sz w:val="20"/>
          <w:szCs w:val="20"/>
        </w:rPr>
        <w:endnoteReference w:id="4"/>
      </w:r>
      <w:r w:rsidRPr="00F06D6B">
        <w:rPr>
          <w:rFonts w:cs="Arial"/>
          <w:sz w:val="20"/>
          <w:szCs w:val="20"/>
        </w:rPr>
        <w:t>.</w:t>
      </w:r>
    </w:p>
    <w:p w:rsidR="002543DD" w:rsidRPr="00F06D6B" w:rsidRDefault="00331BBF" w:rsidP="002543DD">
      <w:pPr>
        <w:pStyle w:val="a3"/>
        <w:tabs>
          <w:tab w:val="left" w:pos="1134"/>
          <w:tab w:val="left" w:pos="1418"/>
        </w:tabs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- Исполнения иных обязанностей, налагаемых на Оператора в соответствии с действующим законодательством, а также реализация иных прав, предоставленных Оператору в соответствии с действующим законо</w:t>
      </w:r>
      <w:r w:rsidRPr="00F06D6B">
        <w:rPr>
          <w:rFonts w:cs="Arial"/>
          <w:sz w:val="20"/>
          <w:szCs w:val="20"/>
        </w:rPr>
        <w:t>дательством.</w:t>
      </w:r>
    </w:p>
    <w:p w:rsidR="002543DD" w:rsidRPr="00F06D6B" w:rsidRDefault="002543DD" w:rsidP="002543DD">
      <w:pPr>
        <w:pStyle w:val="a3"/>
        <w:tabs>
          <w:tab w:val="left" w:pos="1134"/>
          <w:tab w:val="left" w:pos="1418"/>
        </w:tabs>
        <w:ind w:firstLine="0"/>
        <w:rPr>
          <w:rFonts w:cs="Arial"/>
          <w:sz w:val="20"/>
          <w:szCs w:val="20"/>
        </w:rPr>
      </w:pPr>
    </w:p>
    <w:p w:rsidR="002543DD" w:rsidRPr="00F06D6B" w:rsidRDefault="00331BBF" w:rsidP="002543DD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F06D6B">
        <w:rPr>
          <w:rFonts w:ascii="Arial" w:hAnsi="Arial" w:cs="Arial"/>
          <w:sz w:val="20"/>
          <w:szCs w:val="20"/>
        </w:rPr>
        <w:t>Перечень персональных данных, на обработку которых дается согласие: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- фамилия, имя, отчество;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- дата (день, месяц, год) и место рождения;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- адрес места жительства (по паспорту и фактический) и дата (день, месяц, год) регистрации по месту жите</w:t>
      </w:r>
      <w:r w:rsidRPr="00F06D6B">
        <w:rPr>
          <w:rFonts w:cs="Arial"/>
          <w:sz w:val="20"/>
          <w:szCs w:val="20"/>
        </w:rPr>
        <w:t>льства или по месту пребывания, дата (день, месяц, год) снятия с регистрационного учета;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- сведения о постановке на учет в качестве налогоплательщика;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- данные пенсионного удостоверения;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- сведения о регистрации в качестве индивидуального предпринимателя;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- сведения о заключенных договорах и иных имущественных сделках с участием потребителя, о которых стало известно Обществу;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- сведения, необходимые для исполнения Обществом обязательств по договору энергоснабжения, заключенного с потребителем в том числе: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 xml:space="preserve">        - номер лицевого счета потребителя,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 xml:space="preserve">        - площадь помещения/дома,</w:t>
      </w:r>
    </w:p>
    <w:p w:rsidR="002543DD" w:rsidRPr="00F06D6B" w:rsidRDefault="00331BBF" w:rsidP="002543DD">
      <w:pPr>
        <w:pStyle w:val="a3"/>
        <w:ind w:left="708" w:firstLine="1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 xml:space="preserve">        - количество человек, проживающих (зарегистрированных) в данном помещении/доме (состав семьи, в том числе сведения о детях, иждивенцах: данные (серия, номер) свидетельств</w:t>
      </w:r>
      <w:r w:rsidRPr="00F06D6B">
        <w:rPr>
          <w:rFonts w:cs="Arial"/>
          <w:sz w:val="20"/>
          <w:szCs w:val="20"/>
        </w:rPr>
        <w:t xml:space="preserve">а о рождении, дата (день, месяц, год) и место их рождения), </w:t>
      </w:r>
    </w:p>
    <w:p w:rsidR="002543DD" w:rsidRPr="00F06D6B" w:rsidRDefault="00331BBF" w:rsidP="002543DD">
      <w:pPr>
        <w:pStyle w:val="a3"/>
        <w:ind w:left="708" w:firstLine="1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 xml:space="preserve">        - сведения о наличии льгот у проживающих лиц в помещении/доме (включая вид, номер, дату выдачи документа, подтверждающего право на льготу, субсидию, выплату), </w:t>
      </w:r>
    </w:p>
    <w:p w:rsidR="002543DD" w:rsidRPr="00F06D6B" w:rsidRDefault="00331BBF" w:rsidP="002543DD">
      <w:pPr>
        <w:pStyle w:val="a3"/>
        <w:ind w:left="708" w:firstLine="1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 xml:space="preserve">        - номер прибора уче</w:t>
      </w:r>
      <w:r w:rsidRPr="00F06D6B">
        <w:rPr>
          <w:rFonts w:cs="Arial"/>
          <w:sz w:val="20"/>
          <w:szCs w:val="20"/>
        </w:rPr>
        <w:t xml:space="preserve">та оказываемой по договору услуги, </w:t>
      </w:r>
    </w:p>
    <w:p w:rsidR="002543DD" w:rsidRPr="00F06D6B" w:rsidRDefault="00331BBF" w:rsidP="002543DD">
      <w:pPr>
        <w:pStyle w:val="a3"/>
        <w:ind w:left="708" w:firstLine="1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 xml:space="preserve">        - показания прибора учета оказываемой по договору услуги;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- контактная информация потребителя, в том числе – почтовый адрес, номер телефона, электронный адрес, указанный субъектом персональных данных в качестве к</w:t>
      </w:r>
      <w:r w:rsidRPr="00F06D6B">
        <w:rPr>
          <w:rFonts w:cs="Arial"/>
          <w:sz w:val="20"/>
          <w:szCs w:val="20"/>
        </w:rPr>
        <w:t>онтактной информации;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- паспортные данные или данные иного документа, удостоверяющего личность (серия и номер, дата (день, месяц, год) выдачи, наименование органа, выдавшего документ) и гражданство;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lastRenderedPageBreak/>
        <w:t>- сведения об объеме и стоимости оказываемой в рамках дог</w:t>
      </w:r>
      <w:r w:rsidRPr="00F06D6B">
        <w:rPr>
          <w:rFonts w:cs="Arial"/>
          <w:sz w:val="20"/>
          <w:szCs w:val="20"/>
        </w:rPr>
        <w:t>овора услуги, данные по начислениям за оказанные услуги;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- сведения о задолженности потребителя за оказанные услуги, об оплате, переплате за оказанные услуги.</w:t>
      </w:r>
    </w:p>
    <w:p w:rsidR="002543DD" w:rsidRPr="00F06D6B" w:rsidRDefault="00331BBF" w:rsidP="002543DD">
      <w:pPr>
        <w:pStyle w:val="a3"/>
        <w:rPr>
          <w:rFonts w:cs="Arial"/>
          <w:bCs/>
          <w:sz w:val="20"/>
          <w:szCs w:val="20"/>
        </w:rPr>
      </w:pPr>
      <w:r w:rsidRPr="00F06D6B">
        <w:rPr>
          <w:rFonts w:cs="Arial"/>
          <w:sz w:val="20"/>
          <w:szCs w:val="20"/>
        </w:rPr>
        <w:t>«Настоящим также выражаю свое согласие на обработку моих персональных данных путем донесения до м</w:t>
      </w:r>
      <w:r w:rsidRPr="00F06D6B">
        <w:rPr>
          <w:rFonts w:cs="Arial"/>
          <w:sz w:val="20"/>
          <w:szCs w:val="20"/>
        </w:rPr>
        <w:t>еня голосовых сообщений в рамках телефонного оповещения, в том числе в автоматическом режиме (услуга автодозвона), в целях информирования меня о состоянии расчетов по договорам на предоставление жилищно-коммунальных ресурсов и услуг. Номер телефона для осу</w:t>
      </w:r>
      <w:r w:rsidRPr="00F06D6B">
        <w:rPr>
          <w:rFonts w:cs="Arial"/>
          <w:sz w:val="20"/>
          <w:szCs w:val="20"/>
        </w:rPr>
        <w:t>ществления автодозвона</w:t>
      </w:r>
      <w:r w:rsidRPr="00F06D6B">
        <w:rPr>
          <w:rFonts w:cs="Arial"/>
          <w:bCs/>
          <w:sz w:val="20"/>
          <w:szCs w:val="20"/>
        </w:rPr>
        <w:t xml:space="preserve"> ________________________.»</w:t>
      </w:r>
      <w:r>
        <w:rPr>
          <w:rStyle w:val="af1"/>
          <w:rFonts w:cs="Arial"/>
          <w:bCs/>
          <w:sz w:val="20"/>
          <w:szCs w:val="20"/>
        </w:rPr>
        <w:endnoteReference w:id="5"/>
      </w:r>
    </w:p>
    <w:p w:rsidR="002543DD" w:rsidRPr="00F06D6B" w:rsidRDefault="00331BBF" w:rsidP="002543DD">
      <w:pPr>
        <w:pStyle w:val="a4"/>
        <w:tabs>
          <w:tab w:val="left" w:pos="1276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0"/>
          <w:szCs w:val="20"/>
        </w:rPr>
      </w:pPr>
      <w:r w:rsidRPr="00F06D6B">
        <w:rPr>
          <w:rFonts w:ascii="Arial" w:hAnsi="Arial" w:cs="Arial"/>
          <w:sz w:val="20"/>
          <w:szCs w:val="20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</w:t>
      </w:r>
      <w:r w:rsidRPr="00F06D6B">
        <w:rPr>
          <w:rFonts w:ascii="Arial" w:hAnsi="Arial" w:cs="Arial"/>
          <w:sz w:val="20"/>
          <w:szCs w:val="20"/>
        </w:rPr>
        <w:t xml:space="preserve">хранение, уточнение (обновление, изменение), извлечение, использование, передача (предоставление, доступ без распространения) обезличивание, блокирование, удаление, уничтожение с использованием средств автоматизации или без использования таких средств без </w:t>
      </w:r>
      <w:r w:rsidRPr="00F06D6B">
        <w:rPr>
          <w:rFonts w:ascii="Arial" w:hAnsi="Arial" w:cs="Arial"/>
          <w:sz w:val="20"/>
          <w:szCs w:val="20"/>
        </w:rPr>
        <w:t>трансграничной передачи.</w:t>
      </w:r>
    </w:p>
    <w:p w:rsidR="002543DD" w:rsidRPr="00F06D6B" w:rsidRDefault="00331BBF" w:rsidP="002543DD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F06D6B">
        <w:rPr>
          <w:rFonts w:ascii="Arial" w:hAnsi="Arial" w:cs="Arial"/>
          <w:sz w:val="20"/>
          <w:szCs w:val="20"/>
        </w:rPr>
        <w:t>Я предоставляю право Оператору поручить обработку персональных данных на вышеуказанных условиях другому лицу________________________________________________</w:t>
      </w:r>
      <w:r w:rsidR="00F06D6B">
        <w:rPr>
          <w:rFonts w:ascii="Arial" w:hAnsi="Arial" w:cs="Arial"/>
          <w:sz w:val="20"/>
          <w:szCs w:val="20"/>
        </w:rPr>
        <w:t>__________________________</w:t>
      </w:r>
      <w:r w:rsidRPr="00F06D6B">
        <w:rPr>
          <w:rFonts w:ascii="Arial" w:hAnsi="Arial" w:cs="Arial"/>
          <w:sz w:val="20"/>
          <w:szCs w:val="20"/>
        </w:rPr>
        <w:t>_</w:t>
      </w:r>
    </w:p>
    <w:p w:rsidR="002543DD" w:rsidRPr="00F06D6B" w:rsidRDefault="00331BBF" w:rsidP="002543DD">
      <w:pPr>
        <w:autoSpaceDE w:val="0"/>
        <w:autoSpaceDN w:val="0"/>
        <w:adjustRightInd w:val="0"/>
        <w:ind w:left="2127" w:firstLine="0"/>
        <w:jc w:val="center"/>
        <w:outlineLvl w:val="1"/>
        <w:rPr>
          <w:rFonts w:ascii="Arial" w:hAnsi="Arial" w:cs="Arial"/>
          <w:sz w:val="20"/>
          <w:szCs w:val="20"/>
          <w:vertAlign w:val="superscript"/>
        </w:rPr>
      </w:pPr>
      <w:r w:rsidRPr="00F06D6B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(ФИО (</w:t>
      </w:r>
      <w:r w:rsidRPr="00F06D6B">
        <w:rPr>
          <w:rFonts w:ascii="Arial" w:hAnsi="Arial" w:cs="Arial"/>
          <w:sz w:val="20"/>
          <w:szCs w:val="20"/>
          <w:vertAlign w:val="superscript"/>
        </w:rPr>
        <w:t xml:space="preserve">для физических лиц) и/или наименование юридического лица, осуществляющего </w:t>
      </w:r>
    </w:p>
    <w:p w:rsidR="002543DD" w:rsidRPr="00F06D6B" w:rsidRDefault="00331BBF" w:rsidP="002543DD">
      <w:pPr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0"/>
          <w:szCs w:val="20"/>
        </w:rPr>
      </w:pPr>
      <w:r w:rsidRPr="00F06D6B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F06D6B">
        <w:rPr>
          <w:rFonts w:ascii="Arial" w:hAnsi="Arial" w:cs="Arial"/>
          <w:sz w:val="20"/>
          <w:szCs w:val="20"/>
        </w:rPr>
        <w:t>_________</w:t>
      </w:r>
      <w:r w:rsidRPr="00F06D6B">
        <w:rPr>
          <w:rFonts w:ascii="Arial" w:hAnsi="Arial" w:cs="Arial"/>
          <w:sz w:val="20"/>
          <w:szCs w:val="20"/>
        </w:rPr>
        <w:t>___</w:t>
      </w:r>
    </w:p>
    <w:p w:rsidR="002543DD" w:rsidRPr="00F06D6B" w:rsidRDefault="00331BBF" w:rsidP="002543D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  <w:vertAlign w:val="superscript"/>
        </w:rPr>
      </w:pPr>
      <w:r w:rsidRPr="00F06D6B">
        <w:rPr>
          <w:rFonts w:ascii="Arial" w:hAnsi="Arial" w:cs="Arial"/>
          <w:sz w:val="20"/>
          <w:szCs w:val="20"/>
          <w:vertAlign w:val="superscript"/>
        </w:rPr>
        <w:t>обработку персональных данных по поручению Общества, если обработка будет поручена так</w:t>
      </w:r>
      <w:r w:rsidRPr="00F06D6B">
        <w:rPr>
          <w:rFonts w:ascii="Arial" w:hAnsi="Arial" w:cs="Arial"/>
          <w:sz w:val="20"/>
          <w:szCs w:val="20"/>
          <w:vertAlign w:val="superscript"/>
        </w:rPr>
        <w:t>ому лицу)</w:t>
      </w:r>
    </w:p>
    <w:p w:rsidR="002543DD" w:rsidRPr="00F06D6B" w:rsidRDefault="00331BBF" w:rsidP="002543DD">
      <w:pPr>
        <w:pStyle w:val="a4"/>
        <w:tabs>
          <w:tab w:val="left" w:pos="1276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0"/>
          <w:szCs w:val="20"/>
        </w:rPr>
      </w:pPr>
      <w:r w:rsidRPr="00F06D6B">
        <w:rPr>
          <w:rFonts w:ascii="Arial" w:hAnsi="Arial" w:cs="Arial"/>
          <w:sz w:val="20"/>
          <w:szCs w:val="20"/>
        </w:rPr>
        <w:t>Также передача персональных данных может осуществляться Оператором организациям связи, банкам, кредитным организациям, лицам, осуществляющим деятельность по приему платежей физических лиц (платежным агентам) на основании договоров (соглашений), а</w:t>
      </w:r>
      <w:r w:rsidRPr="00F06D6B">
        <w:rPr>
          <w:rFonts w:ascii="Arial" w:hAnsi="Arial" w:cs="Arial"/>
          <w:sz w:val="20"/>
          <w:szCs w:val="20"/>
        </w:rPr>
        <w:t xml:space="preserve"> также органам государственной власти, органам местного самоуправления, судебным и правоохранительным органам в соответствии с законодательством Российской Федерации.</w:t>
      </w:r>
    </w:p>
    <w:p w:rsidR="002543DD" w:rsidRPr="00F06D6B" w:rsidRDefault="00331BBF" w:rsidP="002543DD">
      <w:pPr>
        <w:pStyle w:val="a4"/>
        <w:tabs>
          <w:tab w:val="left" w:pos="1276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0"/>
          <w:szCs w:val="20"/>
        </w:rPr>
      </w:pPr>
      <w:r w:rsidRPr="00F06D6B">
        <w:rPr>
          <w:rFonts w:ascii="Arial" w:hAnsi="Arial" w:cs="Arial"/>
          <w:sz w:val="20"/>
          <w:szCs w:val="20"/>
        </w:rPr>
        <w:t>Срок, в течение которого действует согласие субъекта персональных данных определяется (за</w:t>
      </w:r>
      <w:r w:rsidRPr="00F06D6B">
        <w:rPr>
          <w:rFonts w:ascii="Arial" w:hAnsi="Arial" w:cs="Arial"/>
          <w:sz w:val="20"/>
          <w:szCs w:val="20"/>
        </w:rPr>
        <w:t xml:space="preserve"> исключением случаев, предусмотренных законодательством Российской Федерации) до истечения срока исковой давности (течение срока исковой давности определяется в соответствии с нормами действующего законодательства); до даты получения ________________</w:t>
      </w:r>
      <w:r>
        <w:rPr>
          <w:rStyle w:val="af1"/>
          <w:rFonts w:ascii="Arial" w:hAnsi="Arial" w:cs="Arial"/>
          <w:sz w:val="20"/>
          <w:szCs w:val="20"/>
        </w:rPr>
        <w:endnoteReference w:id="6"/>
      </w:r>
      <w:r w:rsidRPr="00F06D6B">
        <w:rPr>
          <w:rFonts w:ascii="Arial" w:hAnsi="Arial" w:cs="Arial"/>
          <w:sz w:val="20"/>
          <w:szCs w:val="20"/>
        </w:rPr>
        <w:t xml:space="preserve"> и/ил</w:t>
      </w:r>
      <w:r w:rsidRPr="00F06D6B">
        <w:rPr>
          <w:rFonts w:ascii="Arial" w:hAnsi="Arial" w:cs="Arial"/>
          <w:sz w:val="20"/>
          <w:szCs w:val="20"/>
        </w:rPr>
        <w:t>и его филиалом отзыва согласия потребителя на обработку его персональных данных; до ликвидации или иного прекращения (ограничения) правоспособности ______________</w:t>
      </w:r>
      <w:r>
        <w:rPr>
          <w:rStyle w:val="af1"/>
          <w:rFonts w:ascii="Arial" w:hAnsi="Arial" w:cs="Arial"/>
          <w:sz w:val="20"/>
          <w:szCs w:val="20"/>
        </w:rPr>
        <w:endnoteReference w:id="7"/>
      </w:r>
      <w:r w:rsidRPr="00F06D6B">
        <w:rPr>
          <w:rFonts w:ascii="Arial" w:hAnsi="Arial" w:cs="Arial"/>
          <w:sz w:val="20"/>
          <w:szCs w:val="20"/>
        </w:rPr>
        <w:t>; либо при н</w:t>
      </w:r>
      <w:r w:rsidRPr="00F06D6B">
        <w:rPr>
          <w:rFonts w:ascii="Arial" w:hAnsi="Arial" w:cs="Arial"/>
          <w:bCs/>
          <w:sz w:val="20"/>
          <w:szCs w:val="20"/>
        </w:rPr>
        <w:t>аступлении обстоятельств, при которых обработка персональных данных должна быть п</w:t>
      </w:r>
      <w:r w:rsidRPr="00F06D6B">
        <w:rPr>
          <w:rFonts w:ascii="Arial" w:hAnsi="Arial" w:cs="Arial"/>
          <w:bCs/>
          <w:sz w:val="20"/>
          <w:szCs w:val="20"/>
        </w:rPr>
        <w:t>рекращена, в соответствии с требованиями законодательства Российской Федерации.</w:t>
      </w: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Мне известно, что настоящее Согласие может быть отозвано мной путем направления письменного уведомления (отзыва) на имя _____________</w:t>
      </w:r>
      <w:r>
        <w:rPr>
          <w:rStyle w:val="af1"/>
          <w:rFonts w:cs="Arial"/>
          <w:sz w:val="20"/>
          <w:szCs w:val="20"/>
        </w:rPr>
        <w:endnoteReference w:id="8"/>
      </w:r>
      <w:r w:rsidRPr="00F06D6B">
        <w:rPr>
          <w:rFonts w:cs="Arial"/>
          <w:sz w:val="20"/>
          <w:szCs w:val="20"/>
        </w:rPr>
        <w:t>, а также то, что в случает отзыва Согласи</w:t>
      </w:r>
      <w:r w:rsidRPr="00F06D6B">
        <w:rPr>
          <w:rFonts w:cs="Arial"/>
          <w:sz w:val="20"/>
          <w:szCs w:val="20"/>
        </w:rPr>
        <w:t>я _________________</w:t>
      </w:r>
      <w:r>
        <w:rPr>
          <w:rStyle w:val="af1"/>
          <w:rFonts w:cs="Arial"/>
          <w:sz w:val="20"/>
          <w:szCs w:val="20"/>
        </w:rPr>
        <w:endnoteReference w:id="9"/>
      </w:r>
      <w:r w:rsidRPr="00F06D6B">
        <w:rPr>
          <w:rFonts w:cs="Arial"/>
          <w:sz w:val="20"/>
          <w:szCs w:val="20"/>
        </w:rPr>
        <w:t xml:space="preserve"> вправе продолжить обработку моих персональных данных без моего согласия при наличии предусмотренным действующим законодательством оснований, в частности, если обработка персональных данных необходима для исполнения договора, стороной к</w:t>
      </w:r>
      <w:r w:rsidRPr="00F06D6B">
        <w:rPr>
          <w:rFonts w:cs="Arial"/>
          <w:sz w:val="20"/>
          <w:szCs w:val="20"/>
        </w:rPr>
        <w:t>оторого либо выгодоприобретателем или поручителем по которому являюсь я (мой Представляемый), а также для заключения договора по моей (моего Представляемого) инициативе, по которому я (мой Представляемый) будут являться выгодоприобретателем или поручителем</w:t>
      </w:r>
      <w:r w:rsidRPr="00F06D6B">
        <w:rPr>
          <w:rFonts w:cs="Arial"/>
          <w:sz w:val="20"/>
          <w:szCs w:val="20"/>
        </w:rPr>
        <w:t>.</w:t>
      </w:r>
    </w:p>
    <w:p w:rsidR="002543DD" w:rsidRPr="00F06D6B" w:rsidRDefault="002543DD" w:rsidP="002543DD">
      <w:pPr>
        <w:pStyle w:val="a3"/>
        <w:rPr>
          <w:rFonts w:cs="Arial"/>
          <w:sz w:val="20"/>
          <w:szCs w:val="20"/>
        </w:rPr>
      </w:pPr>
    </w:p>
    <w:p w:rsidR="002543DD" w:rsidRPr="00F06D6B" w:rsidRDefault="00331BBF" w:rsidP="002543DD">
      <w:pPr>
        <w:pStyle w:val="a3"/>
        <w:rPr>
          <w:rFonts w:cs="Arial"/>
          <w:sz w:val="20"/>
          <w:szCs w:val="20"/>
        </w:rPr>
      </w:pPr>
      <w:r w:rsidRPr="00F06D6B">
        <w:rPr>
          <w:rFonts w:cs="Arial"/>
          <w:sz w:val="20"/>
          <w:szCs w:val="20"/>
        </w:rPr>
        <w:t>Настоящее согласие дано мной свободно, своей волей и в своем интересе.</w:t>
      </w:r>
    </w:p>
    <w:p w:rsidR="002543DD" w:rsidRPr="00F06D6B" w:rsidRDefault="002543DD" w:rsidP="002543DD">
      <w:pPr>
        <w:pStyle w:val="a3"/>
        <w:ind w:firstLine="0"/>
        <w:rPr>
          <w:rFonts w:cs="Arial"/>
          <w:sz w:val="20"/>
          <w:szCs w:val="20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778"/>
        <w:gridCol w:w="4712"/>
      </w:tblGrid>
      <w:tr w:rsidR="00342F4E" w:rsidTr="00F06D6B">
        <w:tc>
          <w:tcPr>
            <w:tcW w:w="5778" w:type="dxa"/>
            <w:shd w:val="clear" w:color="auto" w:fill="auto"/>
          </w:tcPr>
          <w:p w:rsidR="002543DD" w:rsidRPr="00F06D6B" w:rsidRDefault="00331BBF" w:rsidP="0080552A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F06D6B">
              <w:rPr>
                <w:rFonts w:cs="Arial"/>
                <w:sz w:val="20"/>
                <w:szCs w:val="20"/>
              </w:rPr>
              <w:t>__________________________________________</w:t>
            </w:r>
          </w:p>
          <w:p w:rsidR="002543DD" w:rsidRPr="00F06D6B" w:rsidRDefault="00331BBF" w:rsidP="0080552A">
            <w:pPr>
              <w:pStyle w:val="a3"/>
              <w:ind w:firstLine="0"/>
              <w:rPr>
                <w:rFonts w:cs="Arial"/>
                <w:sz w:val="20"/>
                <w:szCs w:val="20"/>
                <w:vertAlign w:val="superscript"/>
              </w:rPr>
            </w:pPr>
            <w:r w:rsidRPr="00F06D6B">
              <w:rPr>
                <w:rFonts w:cs="Arial"/>
                <w:sz w:val="20"/>
                <w:szCs w:val="20"/>
                <w:vertAlign w:val="superscript"/>
              </w:rPr>
              <w:t xml:space="preserve">                                               (ФИО полностью)</w:t>
            </w:r>
          </w:p>
        </w:tc>
        <w:tc>
          <w:tcPr>
            <w:tcW w:w="4712" w:type="dxa"/>
            <w:shd w:val="clear" w:color="auto" w:fill="auto"/>
          </w:tcPr>
          <w:p w:rsidR="002543DD" w:rsidRPr="00F06D6B" w:rsidRDefault="00331BBF" w:rsidP="0080552A">
            <w:pPr>
              <w:pStyle w:val="a3"/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</w:t>
            </w:r>
            <w:r w:rsidR="00C00873" w:rsidRPr="00F06D6B">
              <w:rPr>
                <w:rFonts w:cs="Arial"/>
                <w:sz w:val="20"/>
                <w:szCs w:val="20"/>
              </w:rPr>
              <w:t>_____________ ______________</w:t>
            </w:r>
          </w:p>
          <w:p w:rsidR="002543DD" w:rsidRPr="00F06D6B" w:rsidRDefault="00331BBF" w:rsidP="0080552A">
            <w:pPr>
              <w:pStyle w:val="a3"/>
              <w:ind w:firstLine="0"/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F06D6B">
              <w:rPr>
                <w:rFonts w:cs="Arial"/>
                <w:sz w:val="20"/>
                <w:szCs w:val="20"/>
                <w:vertAlign w:val="superscript"/>
              </w:rPr>
              <w:t xml:space="preserve">             (дата)                                            (подпись)</w:t>
            </w:r>
          </w:p>
        </w:tc>
      </w:tr>
    </w:tbl>
    <w:p w:rsidR="002543DD" w:rsidRPr="00F06D6B" w:rsidRDefault="002543DD" w:rsidP="002543DD">
      <w:pPr>
        <w:ind w:firstLine="0"/>
        <w:rPr>
          <w:sz w:val="20"/>
          <w:szCs w:val="20"/>
        </w:rPr>
      </w:pPr>
    </w:p>
    <w:p w:rsidR="000C08C5" w:rsidRPr="00F06D6B" w:rsidRDefault="000C08C5">
      <w:pPr>
        <w:rPr>
          <w:sz w:val="20"/>
          <w:szCs w:val="20"/>
        </w:rPr>
      </w:pPr>
    </w:p>
    <w:sectPr w:rsidR="000C08C5" w:rsidRPr="00F06D6B" w:rsidSect="00830CCB"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/>
      <w:pgMar w:top="567" w:right="567" w:bottom="567" w:left="851" w:header="0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BF" w:rsidRDefault="00331BBF">
      <w:r>
        <w:separator/>
      </w:r>
    </w:p>
  </w:endnote>
  <w:endnote w:type="continuationSeparator" w:id="0">
    <w:p w:rsidR="00331BBF" w:rsidRDefault="00331BBF">
      <w:r>
        <w:continuationSeparator/>
      </w:r>
    </w:p>
  </w:endnote>
  <w:endnote w:id="1">
    <w:p w:rsidR="00F06D6B" w:rsidRPr="00F06D6B" w:rsidRDefault="00331BBF">
      <w:pPr>
        <w:pStyle w:val="af"/>
        <w:rPr>
          <w:rFonts w:ascii="Arial" w:hAnsi="Arial" w:cs="Arial"/>
          <w:sz w:val="16"/>
          <w:szCs w:val="16"/>
        </w:rPr>
      </w:pPr>
      <w:r w:rsidRPr="00F06D6B">
        <w:rPr>
          <w:rStyle w:val="af1"/>
          <w:rFonts w:ascii="Arial" w:hAnsi="Arial" w:cs="Arial"/>
          <w:sz w:val="16"/>
          <w:szCs w:val="16"/>
        </w:rPr>
        <w:endnoteRef/>
      </w:r>
      <w:r w:rsidRPr="00F06D6B">
        <w:rPr>
          <w:rFonts w:ascii="Arial" w:hAnsi="Arial" w:cs="Arial"/>
          <w:sz w:val="16"/>
          <w:szCs w:val="16"/>
        </w:rPr>
        <w:t xml:space="preserve"> Указывается наименование </w:t>
      </w:r>
      <w:r>
        <w:rPr>
          <w:rFonts w:ascii="Arial" w:hAnsi="Arial" w:cs="Arial"/>
          <w:sz w:val="16"/>
          <w:szCs w:val="16"/>
        </w:rPr>
        <w:t>гарантирующего поставщика</w:t>
      </w:r>
      <w:r w:rsidRPr="00F06D6B">
        <w:rPr>
          <w:rFonts w:ascii="Arial" w:hAnsi="Arial" w:cs="Arial"/>
          <w:sz w:val="16"/>
          <w:szCs w:val="16"/>
        </w:rPr>
        <w:t xml:space="preserve"> – данный текст в согласие не включается</w:t>
      </w:r>
      <w:r>
        <w:rPr>
          <w:rFonts w:ascii="Arial" w:hAnsi="Arial" w:cs="Arial"/>
          <w:sz w:val="16"/>
          <w:szCs w:val="16"/>
        </w:rPr>
        <w:t>.</w:t>
      </w:r>
    </w:p>
  </w:endnote>
  <w:endnote w:id="2">
    <w:p w:rsidR="00F06D6B" w:rsidRPr="00F06D6B" w:rsidRDefault="00331BBF">
      <w:pPr>
        <w:pStyle w:val="af"/>
        <w:rPr>
          <w:rFonts w:ascii="Arial" w:hAnsi="Arial" w:cs="Arial"/>
          <w:sz w:val="16"/>
          <w:szCs w:val="16"/>
        </w:rPr>
      </w:pPr>
      <w:r w:rsidRPr="00F06D6B">
        <w:rPr>
          <w:rStyle w:val="af1"/>
          <w:rFonts w:ascii="Arial" w:hAnsi="Arial" w:cs="Arial"/>
          <w:sz w:val="16"/>
          <w:szCs w:val="16"/>
        </w:rPr>
        <w:endnoteRef/>
      </w:r>
      <w:r w:rsidRPr="00F06D6B">
        <w:rPr>
          <w:rFonts w:ascii="Arial" w:hAnsi="Arial" w:cs="Arial"/>
          <w:sz w:val="16"/>
          <w:szCs w:val="16"/>
        </w:rPr>
        <w:t xml:space="preserve"> Указывается адрес гарантирующего поставщика</w:t>
      </w:r>
      <w:r>
        <w:rPr>
          <w:rFonts w:ascii="Arial" w:hAnsi="Arial" w:cs="Arial"/>
          <w:sz w:val="16"/>
          <w:szCs w:val="16"/>
        </w:rPr>
        <w:t xml:space="preserve"> </w:t>
      </w:r>
      <w:r w:rsidRPr="00F06D6B">
        <w:rPr>
          <w:rFonts w:ascii="Arial" w:hAnsi="Arial" w:cs="Arial"/>
          <w:sz w:val="16"/>
          <w:szCs w:val="16"/>
        </w:rPr>
        <w:t>- данный текст в согласие не включается</w:t>
      </w:r>
      <w:r>
        <w:rPr>
          <w:rFonts w:ascii="Arial" w:hAnsi="Arial" w:cs="Arial"/>
          <w:sz w:val="16"/>
          <w:szCs w:val="16"/>
        </w:rPr>
        <w:t>.</w:t>
      </w:r>
    </w:p>
  </w:endnote>
  <w:endnote w:id="3">
    <w:p w:rsidR="00F06D6B" w:rsidRPr="00F06D6B" w:rsidRDefault="00331BBF">
      <w:pPr>
        <w:pStyle w:val="af"/>
        <w:rPr>
          <w:rFonts w:ascii="Arial" w:hAnsi="Arial" w:cs="Arial"/>
          <w:sz w:val="16"/>
          <w:szCs w:val="16"/>
        </w:rPr>
      </w:pPr>
      <w:r w:rsidRPr="00F06D6B">
        <w:rPr>
          <w:rStyle w:val="af1"/>
          <w:rFonts w:ascii="Arial" w:hAnsi="Arial" w:cs="Arial"/>
          <w:sz w:val="16"/>
          <w:szCs w:val="16"/>
        </w:rPr>
        <w:endnoteRef/>
      </w:r>
      <w:r w:rsidRPr="00F06D6B">
        <w:rPr>
          <w:rFonts w:ascii="Arial" w:hAnsi="Arial" w:cs="Arial"/>
          <w:sz w:val="16"/>
          <w:szCs w:val="16"/>
        </w:rPr>
        <w:t xml:space="preserve"> При необходимости может быть включено еще одно или несколько юридических лиц, которые совместно с гарантирующ</w:t>
      </w:r>
      <w:r>
        <w:rPr>
          <w:rFonts w:ascii="Arial" w:hAnsi="Arial" w:cs="Arial"/>
          <w:sz w:val="16"/>
          <w:szCs w:val="16"/>
        </w:rPr>
        <w:t>им</w:t>
      </w:r>
      <w:r w:rsidRPr="00F06D6B">
        <w:rPr>
          <w:rFonts w:ascii="Arial" w:hAnsi="Arial" w:cs="Arial"/>
          <w:sz w:val="16"/>
          <w:szCs w:val="16"/>
        </w:rPr>
        <w:t xml:space="preserve"> поставщик</w:t>
      </w:r>
      <w:r>
        <w:rPr>
          <w:rFonts w:ascii="Arial" w:hAnsi="Arial" w:cs="Arial"/>
          <w:sz w:val="16"/>
          <w:szCs w:val="16"/>
        </w:rPr>
        <w:t xml:space="preserve">ом </w:t>
      </w:r>
      <w:r w:rsidRPr="00F06D6B">
        <w:rPr>
          <w:rFonts w:ascii="Arial" w:hAnsi="Arial" w:cs="Arial"/>
          <w:sz w:val="16"/>
          <w:szCs w:val="16"/>
        </w:rPr>
        <w:t>в</w:t>
      </w:r>
      <w:r w:rsidRPr="00F06D6B">
        <w:rPr>
          <w:rFonts w:ascii="Arial" w:hAnsi="Arial" w:cs="Arial"/>
          <w:sz w:val="16"/>
          <w:szCs w:val="16"/>
        </w:rPr>
        <w:t>едут работу по сбору и обработке персональных данных потребителей в интересах</w:t>
      </w:r>
      <w:r>
        <w:rPr>
          <w:rFonts w:ascii="Arial" w:hAnsi="Arial" w:cs="Arial"/>
          <w:sz w:val="16"/>
          <w:szCs w:val="16"/>
        </w:rPr>
        <w:t xml:space="preserve"> </w:t>
      </w:r>
      <w:r w:rsidRPr="00F06D6B">
        <w:rPr>
          <w:rFonts w:ascii="Arial" w:hAnsi="Arial" w:cs="Arial"/>
          <w:sz w:val="16"/>
          <w:szCs w:val="16"/>
        </w:rPr>
        <w:t>гарантирующего поставщика.</w:t>
      </w:r>
    </w:p>
  </w:endnote>
  <w:endnote w:id="4">
    <w:p w:rsidR="00F06D6B" w:rsidRPr="00F06D6B" w:rsidRDefault="00331BBF">
      <w:pPr>
        <w:pStyle w:val="af"/>
        <w:rPr>
          <w:rFonts w:ascii="Arial" w:hAnsi="Arial" w:cs="Arial"/>
          <w:sz w:val="16"/>
          <w:szCs w:val="16"/>
        </w:rPr>
      </w:pPr>
      <w:r w:rsidRPr="00F06D6B">
        <w:rPr>
          <w:rStyle w:val="af1"/>
          <w:rFonts w:ascii="Arial" w:hAnsi="Arial" w:cs="Arial"/>
          <w:sz w:val="16"/>
          <w:szCs w:val="16"/>
        </w:rPr>
        <w:endnoteRef/>
      </w:r>
      <w:r w:rsidRPr="00F06D6B">
        <w:rPr>
          <w:rFonts w:ascii="Arial" w:hAnsi="Arial" w:cs="Arial"/>
          <w:sz w:val="16"/>
          <w:szCs w:val="16"/>
        </w:rPr>
        <w:t xml:space="preserve"> Не является обязательной для включения в форму Согласия.</w:t>
      </w:r>
    </w:p>
  </w:endnote>
  <w:endnote w:id="5">
    <w:p w:rsidR="00F06D6B" w:rsidRPr="00F06D6B" w:rsidRDefault="00331BBF">
      <w:pPr>
        <w:pStyle w:val="af"/>
        <w:rPr>
          <w:rFonts w:ascii="Arial" w:hAnsi="Arial" w:cs="Arial"/>
          <w:sz w:val="16"/>
          <w:szCs w:val="16"/>
        </w:rPr>
      </w:pPr>
      <w:r w:rsidRPr="00F06D6B">
        <w:rPr>
          <w:rStyle w:val="af1"/>
          <w:rFonts w:ascii="Arial" w:hAnsi="Arial" w:cs="Arial"/>
          <w:sz w:val="16"/>
          <w:szCs w:val="16"/>
        </w:rPr>
        <w:endnoteRef/>
      </w:r>
      <w:r w:rsidRPr="00F06D6B">
        <w:rPr>
          <w:rFonts w:ascii="Arial" w:hAnsi="Arial" w:cs="Arial"/>
          <w:sz w:val="16"/>
          <w:szCs w:val="16"/>
        </w:rPr>
        <w:t xml:space="preserve"> Данное условие включается в форму Согласия потребителя на обработку персональных данных пр</w:t>
      </w:r>
      <w:r w:rsidRPr="00F06D6B">
        <w:rPr>
          <w:rFonts w:ascii="Arial" w:hAnsi="Arial" w:cs="Arial"/>
          <w:sz w:val="16"/>
          <w:szCs w:val="16"/>
        </w:rPr>
        <w:t>и организации услуги автодозвона до субъекта персональных данных.</w:t>
      </w:r>
    </w:p>
  </w:endnote>
  <w:endnote w:id="6">
    <w:p w:rsidR="00F06D6B" w:rsidRPr="00F06D6B" w:rsidRDefault="00331BBF">
      <w:pPr>
        <w:pStyle w:val="af"/>
        <w:rPr>
          <w:rFonts w:ascii="Arial" w:hAnsi="Arial" w:cs="Arial"/>
          <w:sz w:val="16"/>
          <w:szCs w:val="16"/>
        </w:rPr>
      </w:pPr>
      <w:r w:rsidRPr="00F06D6B">
        <w:rPr>
          <w:rStyle w:val="af1"/>
          <w:rFonts w:ascii="Arial" w:hAnsi="Arial" w:cs="Arial"/>
          <w:sz w:val="16"/>
          <w:szCs w:val="16"/>
        </w:rPr>
        <w:endnoteRef/>
      </w:r>
      <w:r w:rsidRPr="00F06D6B">
        <w:rPr>
          <w:rFonts w:ascii="Arial" w:hAnsi="Arial" w:cs="Arial"/>
          <w:sz w:val="16"/>
          <w:szCs w:val="16"/>
        </w:rPr>
        <w:t xml:space="preserve"> Указывается наименование</w:t>
      </w:r>
      <w:r>
        <w:rPr>
          <w:rFonts w:ascii="Arial" w:hAnsi="Arial" w:cs="Arial"/>
          <w:sz w:val="16"/>
          <w:szCs w:val="16"/>
        </w:rPr>
        <w:t xml:space="preserve"> </w:t>
      </w:r>
      <w:r w:rsidRPr="00F06D6B">
        <w:rPr>
          <w:rFonts w:ascii="Arial" w:hAnsi="Arial" w:cs="Arial"/>
          <w:sz w:val="16"/>
          <w:szCs w:val="16"/>
        </w:rPr>
        <w:t>гарантирующего поставщика – данный текст в согласие не включается</w:t>
      </w:r>
      <w:r>
        <w:rPr>
          <w:rFonts w:ascii="Arial" w:hAnsi="Arial" w:cs="Arial"/>
          <w:sz w:val="16"/>
          <w:szCs w:val="16"/>
        </w:rPr>
        <w:t>.</w:t>
      </w:r>
    </w:p>
  </w:endnote>
  <w:endnote w:id="7">
    <w:p w:rsidR="00F06D6B" w:rsidRPr="00F06D6B" w:rsidRDefault="00331BBF">
      <w:pPr>
        <w:pStyle w:val="af"/>
        <w:rPr>
          <w:rFonts w:ascii="Arial" w:hAnsi="Arial" w:cs="Arial"/>
          <w:sz w:val="16"/>
          <w:szCs w:val="16"/>
        </w:rPr>
      </w:pPr>
      <w:r w:rsidRPr="00F06D6B">
        <w:rPr>
          <w:rStyle w:val="af1"/>
          <w:rFonts w:ascii="Arial" w:hAnsi="Arial" w:cs="Arial"/>
          <w:sz w:val="16"/>
          <w:szCs w:val="16"/>
        </w:rPr>
        <w:endnoteRef/>
      </w:r>
      <w:r w:rsidRPr="00F06D6B">
        <w:rPr>
          <w:rFonts w:ascii="Arial" w:hAnsi="Arial" w:cs="Arial"/>
          <w:sz w:val="16"/>
          <w:szCs w:val="16"/>
        </w:rPr>
        <w:t xml:space="preserve"> Указывается наименование</w:t>
      </w:r>
      <w:r>
        <w:rPr>
          <w:rFonts w:ascii="Arial" w:hAnsi="Arial" w:cs="Arial"/>
          <w:sz w:val="16"/>
          <w:szCs w:val="16"/>
        </w:rPr>
        <w:t xml:space="preserve"> </w:t>
      </w:r>
      <w:r w:rsidRPr="00F06D6B">
        <w:rPr>
          <w:rFonts w:ascii="Arial" w:hAnsi="Arial" w:cs="Arial"/>
          <w:sz w:val="16"/>
          <w:szCs w:val="16"/>
        </w:rPr>
        <w:t>гарантирующего поставщика</w:t>
      </w:r>
      <w:r>
        <w:rPr>
          <w:rFonts w:ascii="Arial" w:hAnsi="Arial" w:cs="Arial"/>
          <w:sz w:val="16"/>
          <w:szCs w:val="16"/>
        </w:rPr>
        <w:t xml:space="preserve"> </w:t>
      </w:r>
      <w:r w:rsidRPr="00F06D6B">
        <w:rPr>
          <w:rFonts w:ascii="Arial" w:hAnsi="Arial" w:cs="Arial"/>
          <w:sz w:val="16"/>
          <w:szCs w:val="16"/>
        </w:rPr>
        <w:t>– данный текст в согласие не включается</w:t>
      </w:r>
      <w:r>
        <w:rPr>
          <w:rFonts w:ascii="Arial" w:hAnsi="Arial" w:cs="Arial"/>
          <w:sz w:val="16"/>
          <w:szCs w:val="16"/>
        </w:rPr>
        <w:t>.</w:t>
      </w:r>
    </w:p>
  </w:endnote>
  <w:endnote w:id="8">
    <w:p w:rsidR="00F06D6B" w:rsidRPr="00F06D6B" w:rsidRDefault="00331BBF">
      <w:pPr>
        <w:pStyle w:val="af"/>
        <w:rPr>
          <w:rFonts w:ascii="Arial" w:hAnsi="Arial" w:cs="Arial"/>
          <w:sz w:val="16"/>
          <w:szCs w:val="16"/>
        </w:rPr>
      </w:pPr>
      <w:r w:rsidRPr="00F06D6B">
        <w:rPr>
          <w:rStyle w:val="af1"/>
          <w:rFonts w:ascii="Arial" w:hAnsi="Arial" w:cs="Arial"/>
          <w:sz w:val="16"/>
          <w:szCs w:val="16"/>
        </w:rPr>
        <w:endnoteRef/>
      </w:r>
      <w:r w:rsidRPr="00F06D6B">
        <w:rPr>
          <w:rFonts w:ascii="Arial" w:hAnsi="Arial" w:cs="Arial"/>
          <w:sz w:val="16"/>
          <w:szCs w:val="16"/>
        </w:rPr>
        <w:t xml:space="preserve"> Указывается наименование</w:t>
      </w:r>
      <w:r>
        <w:rPr>
          <w:rFonts w:ascii="Arial" w:hAnsi="Arial" w:cs="Arial"/>
          <w:sz w:val="16"/>
          <w:szCs w:val="16"/>
        </w:rPr>
        <w:t xml:space="preserve"> </w:t>
      </w:r>
      <w:r w:rsidRPr="00F06D6B">
        <w:rPr>
          <w:rFonts w:ascii="Arial" w:hAnsi="Arial" w:cs="Arial"/>
          <w:sz w:val="16"/>
          <w:szCs w:val="16"/>
        </w:rPr>
        <w:t>гарантирующего поставщика</w:t>
      </w:r>
      <w:r>
        <w:rPr>
          <w:rFonts w:ascii="Arial" w:hAnsi="Arial" w:cs="Arial"/>
          <w:sz w:val="16"/>
          <w:szCs w:val="16"/>
        </w:rPr>
        <w:t xml:space="preserve"> </w:t>
      </w:r>
      <w:r w:rsidRPr="00F06D6B">
        <w:rPr>
          <w:rFonts w:ascii="Arial" w:hAnsi="Arial" w:cs="Arial"/>
          <w:sz w:val="16"/>
          <w:szCs w:val="16"/>
        </w:rPr>
        <w:t>– данный текст в согласие не включается</w:t>
      </w:r>
      <w:r>
        <w:rPr>
          <w:rFonts w:ascii="Arial" w:hAnsi="Arial" w:cs="Arial"/>
          <w:sz w:val="16"/>
          <w:szCs w:val="16"/>
        </w:rPr>
        <w:t>.</w:t>
      </w:r>
    </w:p>
  </w:endnote>
  <w:endnote w:id="9">
    <w:p w:rsidR="00F06D6B" w:rsidRPr="00F06D6B" w:rsidRDefault="00331BBF">
      <w:pPr>
        <w:pStyle w:val="af"/>
        <w:rPr>
          <w:rFonts w:ascii="Arial" w:hAnsi="Arial" w:cs="Arial"/>
          <w:sz w:val="16"/>
          <w:szCs w:val="16"/>
        </w:rPr>
      </w:pPr>
      <w:r w:rsidRPr="00F06D6B">
        <w:rPr>
          <w:rStyle w:val="af1"/>
          <w:rFonts w:ascii="Arial" w:hAnsi="Arial" w:cs="Arial"/>
          <w:sz w:val="16"/>
          <w:szCs w:val="16"/>
        </w:rPr>
        <w:endnoteRef/>
      </w:r>
      <w:r w:rsidRPr="00F06D6B">
        <w:rPr>
          <w:rFonts w:ascii="Arial" w:hAnsi="Arial" w:cs="Arial"/>
          <w:sz w:val="16"/>
          <w:szCs w:val="16"/>
        </w:rPr>
        <w:t xml:space="preserve"> Указывается наименование</w:t>
      </w:r>
      <w:r>
        <w:rPr>
          <w:rFonts w:ascii="Arial" w:hAnsi="Arial" w:cs="Arial"/>
          <w:sz w:val="16"/>
          <w:szCs w:val="16"/>
        </w:rPr>
        <w:t xml:space="preserve"> </w:t>
      </w:r>
      <w:r w:rsidRPr="00F06D6B">
        <w:rPr>
          <w:rFonts w:ascii="Arial" w:hAnsi="Arial" w:cs="Arial"/>
          <w:sz w:val="16"/>
          <w:szCs w:val="16"/>
        </w:rPr>
        <w:t>гарантирующего поставщика</w:t>
      </w:r>
      <w:r>
        <w:rPr>
          <w:rFonts w:ascii="Arial" w:hAnsi="Arial" w:cs="Arial"/>
          <w:sz w:val="16"/>
          <w:szCs w:val="16"/>
        </w:rPr>
        <w:t xml:space="preserve"> </w:t>
      </w:r>
      <w:r w:rsidRPr="00F06D6B">
        <w:rPr>
          <w:rFonts w:ascii="Arial" w:hAnsi="Arial" w:cs="Arial"/>
          <w:sz w:val="16"/>
          <w:szCs w:val="16"/>
        </w:rPr>
        <w:t>– данный текст в согласие не включается</w:t>
      </w:r>
      <w:r>
        <w:rPr>
          <w:rFonts w:ascii="Arial" w:hAnsi="Arial" w:cs="Arial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6D" w:rsidRDefault="00331BBF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306D" w:rsidRDefault="00331BBF" w:rsidP="0052306D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Проект-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В-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0185,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:243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2049" type="#_x0000_t202" style="width:176pt;height:14pt;margin-top:0;margin-left:0;mso-position-horizontal:left;mso-wrap-distance-bottom:0;mso-wrap-distance-left:9pt;mso-wrap-distance-right:9pt;mso-wrap-distance-top:0;mso-wrap-style:square;position:absolute;visibility:visible;v-text-anchor:top;z-index:251662336" filled="f" stroked="f">
              <o:lock v:ext="edit" shapetype="t"/>
              <v:textbox style="mso-fit-shape-to-text:t">
                <w:txbxContent>
                  <w:p w:rsidR="0052306D" w:rsidP="0052306D">
                    <w:pPr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Проект-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H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-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В-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0185,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:243</w:t>
                    </w:r>
                  </w:p>
                </w:txbxContent>
              </v:textbox>
            </v:shape>
          </w:pict>
        </mc:Fallback>
      </mc:AlternateContent>
    </w:r>
  </w:p>
  <w:p w:rsidR="004239E1" w:rsidRDefault="004239E1"/>
  <w:p w:rsidR="000E76B2" w:rsidRDefault="000E76B2"/>
  <w:p w:rsidR="00B46835" w:rsidRDefault="00B46835"/>
  <w:p w:rsidR="00BC6CF3" w:rsidRDefault="00BC6CF3"/>
  <w:p w:rsidR="00342F4E" w:rsidRDefault="00331BB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left:0;text-align:left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1-0377,  ID:691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4E" w:rsidRDefault="00331BB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2721" style="position:absolute;left:0;text-align:left;margin-left:0;margin-top:0;width:308pt;height:14pt;z-index:251661312;mso-position-horizontal:left" fillcolor="#919191" strokecolor="#919191">
          <v:textpath style="font-family:&quot;Microsoft Sans Serif&quot;;font-size:14pt;v-text-align:left" string="Рег. номер WSSDOCS: Пр-В-2021-0377,  ID:6910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4E" w:rsidRDefault="00331BB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2721" style="position:absolute;left:0;text-align:left;margin-left:0;margin-top:0;width:308pt;height:14pt;z-index:251660288;mso-position-horizontal:left" fillcolor="#919191" strokecolor="#919191">
          <v:textpath style="font-family:&quot;Microsoft Sans Serif&quot;;font-size:14pt;v-text-align:left" string="Рег. номер WSSDOCS: Пр-В-2021-0377,  ID:691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BF" w:rsidRDefault="00331BBF">
      <w:r>
        <w:separator/>
      </w:r>
    </w:p>
  </w:footnote>
  <w:footnote w:type="continuationSeparator" w:id="0">
    <w:p w:rsidR="00331BBF" w:rsidRDefault="00331BB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бак Наталья Вадимовна">
    <w15:presenceInfo w15:providerId="AD" w15:userId="S-1-5-21-710459323-573925685-1322270866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6"/>
    <w:rsid w:val="000C08C5"/>
    <w:rsid w:val="000E76B2"/>
    <w:rsid w:val="0013676E"/>
    <w:rsid w:val="00141078"/>
    <w:rsid w:val="00175121"/>
    <w:rsid w:val="0019485F"/>
    <w:rsid w:val="001D27FB"/>
    <w:rsid w:val="001F731C"/>
    <w:rsid w:val="002543DD"/>
    <w:rsid w:val="00274610"/>
    <w:rsid w:val="00331BBF"/>
    <w:rsid w:val="00342F4E"/>
    <w:rsid w:val="003A5ACE"/>
    <w:rsid w:val="00402D08"/>
    <w:rsid w:val="004239E1"/>
    <w:rsid w:val="0052306D"/>
    <w:rsid w:val="005714FC"/>
    <w:rsid w:val="00607A01"/>
    <w:rsid w:val="006E217B"/>
    <w:rsid w:val="006E3A1E"/>
    <w:rsid w:val="006F3FD5"/>
    <w:rsid w:val="00707EF7"/>
    <w:rsid w:val="00801874"/>
    <w:rsid w:val="0080552A"/>
    <w:rsid w:val="00830CCB"/>
    <w:rsid w:val="008A16C7"/>
    <w:rsid w:val="00904975"/>
    <w:rsid w:val="0092718C"/>
    <w:rsid w:val="009625A6"/>
    <w:rsid w:val="00983D7E"/>
    <w:rsid w:val="00A623F4"/>
    <w:rsid w:val="00AA7476"/>
    <w:rsid w:val="00B006B1"/>
    <w:rsid w:val="00B46835"/>
    <w:rsid w:val="00B6038F"/>
    <w:rsid w:val="00BC6CF3"/>
    <w:rsid w:val="00C00873"/>
    <w:rsid w:val="00C63551"/>
    <w:rsid w:val="00F06D6B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  <w15:chartTrackingRefBased/>
  <w15:docId w15:val="{BA961CF6-5AB5-436E-AC94-1238928F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49"/>
    <w:qFormat/>
    <w:rsid w:val="002543D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риал"/>
    <w:basedOn w:val="a"/>
    <w:qFormat/>
    <w:rsid w:val="002543DD"/>
    <w:pPr>
      <w:contextualSpacing/>
    </w:pPr>
    <w:rPr>
      <w:rFonts w:ascii="Arial" w:hAnsi="Arial"/>
    </w:rPr>
  </w:style>
  <w:style w:type="paragraph" w:styleId="a4">
    <w:name w:val="List Paragraph"/>
    <w:basedOn w:val="a"/>
    <w:uiPriority w:val="34"/>
    <w:qFormat/>
    <w:rsid w:val="002543D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543D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543DD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2543DD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2543DD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F33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310"/>
    <w:rPr>
      <w:rFonts w:ascii="Times New Roman" w:eastAsia="Calibri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02D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2D08"/>
    <w:rPr>
      <w:rFonts w:ascii="Segoe UI" w:eastAsia="Calibr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06D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6D6B"/>
    <w:rPr>
      <w:rFonts w:ascii="Times New Roman" w:eastAsia="Calibri" w:hAnsi="Times New Roman" w:cs="Times New Roman"/>
    </w:rPr>
  </w:style>
  <w:style w:type="paragraph" w:styleId="af">
    <w:name w:val="endnote text"/>
    <w:basedOn w:val="a"/>
    <w:link w:val="af0"/>
    <w:uiPriority w:val="99"/>
    <w:semiHidden/>
    <w:unhideWhenUsed/>
    <w:rsid w:val="00F06D6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06D6B"/>
    <w:rPr>
      <w:rFonts w:ascii="Times New Roman" w:eastAsia="Calibri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06D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8AE9-5142-44A3-8975-C2FE0380E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DE2E3-C3D2-469D-B788-25766DBF4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51678-35DE-4E24-8AE9-1314C10996B3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F31AF2A3-8351-4876-B66B-7C5F9944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Санатина Олеся Васильевна</dc:creator>
  <cp:lastModifiedBy>Бабак Наталья Вадимовна</cp:lastModifiedBy>
  <cp:revision>2</cp:revision>
  <dcterms:created xsi:type="dcterms:W3CDTF">2022-04-07T09:34:00Z</dcterms:created>
  <dcterms:modified xsi:type="dcterms:W3CDTF">2022-04-07T09:34:00Z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